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3DCC6EA" w:rsidP="73DCC6EA" w:rsidRDefault="73DCC6EA" w14:paraId="2E950F4E" w14:textId="7126EC13">
      <w:pPr>
        <w:spacing w:line="264" w:lineRule="auto"/>
        <w:rPr>
          <w:rFonts w:eastAsia="Hitachi Sans" w:cs="Hitachi Sans"/>
          <w:b/>
          <w:bCs/>
          <w:sz w:val="28"/>
          <w:szCs w:val="28"/>
          <w:highlight w:val="yellow"/>
        </w:rPr>
      </w:pPr>
    </w:p>
    <w:p w:rsidR="007C47F5" w:rsidP="007C47F5" w:rsidRDefault="007C47F5" w14:paraId="3EA7222D" w14:textId="4CE28739">
      <w:pPr>
        <w:spacing w:line="264" w:lineRule="auto"/>
        <w:rPr>
          <w:rFonts w:eastAsia="Hitachi Sans" w:cs="Hitachi Sans"/>
          <w:b/>
          <w:bCs/>
          <w:sz w:val="28"/>
          <w:szCs w:val="28"/>
        </w:rPr>
      </w:pPr>
      <w:r w:rsidRPr="006127BF">
        <w:rPr>
          <w:rFonts w:eastAsia="Hitachi Sans" w:cs="Hitachi Sans"/>
          <w:b/>
          <w:bCs/>
          <w:sz w:val="28"/>
          <w:szCs w:val="28"/>
        </w:rPr>
        <w:t>Hitachi reinvents Ellipse Enterprise Asset Management (EAM) solution with Microsoft’s AI-enabled technology to improve critical infrastructure resilience</w:t>
      </w:r>
    </w:p>
    <w:p w:rsidR="00F9081E" w:rsidP="00F9081E" w:rsidRDefault="00F9081E" w14:paraId="2E728479" w14:textId="77777777">
      <w:pPr>
        <w:spacing w:line="240" w:lineRule="auto"/>
        <w:rPr>
          <w:rFonts w:hint="eastAsia"/>
        </w:rPr>
      </w:pPr>
    </w:p>
    <w:p w:rsidR="00F9081E" w:rsidP="00F9081E" w:rsidRDefault="00F9081E" w14:paraId="7A50F0C4" w14:textId="77777777">
      <w:pPr>
        <w:pStyle w:val="ListParagraph"/>
        <w:numPr>
          <w:ilvl w:val="0"/>
          <w:numId w:val="4"/>
        </w:numPr>
        <w:spacing w:line="240" w:lineRule="auto"/>
        <w:ind w:left="360"/>
        <w:contextualSpacing w:val="0"/>
        <w:rPr>
          <w:rFonts w:hint="eastAsia"/>
        </w:rPr>
      </w:pPr>
      <w:r>
        <w:t>Making essential infrastructure safer, more reliable, and more affordable through AI innovation</w:t>
      </w:r>
    </w:p>
    <w:p w:rsidRPr="00BE4AF7" w:rsidR="00F9081E" w:rsidP="00F9081E" w:rsidRDefault="00F9081E" w14:paraId="0E31951A" w14:textId="77777777">
      <w:pPr>
        <w:pStyle w:val="ListParagraph"/>
        <w:numPr>
          <w:ilvl w:val="0"/>
          <w:numId w:val="4"/>
        </w:numPr>
        <w:spacing w:line="240" w:lineRule="auto"/>
        <w:ind w:left="360"/>
        <w:contextualSpacing w:val="0"/>
        <w:rPr>
          <w:rFonts w:hint="eastAsia"/>
        </w:rPr>
      </w:pPr>
      <w:r w:rsidRPr="00FD687E">
        <w:rPr>
          <w:rFonts w:eastAsia="Times New Roman" w:cs="Segoe UI"/>
          <w:kern w:val="0"/>
          <w:szCs w:val="22"/>
          <w14:ligatures w14:val="none"/>
        </w:rPr>
        <w:t>Unified solution combines asset and resource intelligence to improve reliability, safety, and operational agility</w:t>
      </w:r>
    </w:p>
    <w:p w:rsidR="00F9081E" w:rsidP="00F9081E" w:rsidRDefault="00F9081E" w14:paraId="1F31D0B4" w14:textId="77777777">
      <w:pPr>
        <w:spacing w:line="240" w:lineRule="auto"/>
        <w:rPr>
          <w:rFonts w:hint="eastAsia"/>
        </w:rPr>
      </w:pPr>
    </w:p>
    <w:p w:rsidR="00895EE3" w:rsidP="00895EE3" w:rsidRDefault="00895EE3" w14:paraId="7963AE42" w14:textId="77777777">
      <w:pPr>
        <w:spacing w:line="264" w:lineRule="auto"/>
        <w:rPr>
          <w:rFonts w:eastAsia="Hitachi Sans" w:cs="Hitachi Sans"/>
        </w:rPr>
      </w:pPr>
      <w:r w:rsidRPr="58A22135">
        <w:rPr>
          <w:b/>
          <w:bCs/>
        </w:rPr>
        <w:t>Zurich, Switzerland, January 28, 2026 –</w:t>
      </w:r>
      <w:r w:rsidRPr="00CE005D">
        <w:rPr>
          <w:rFonts w:eastAsia="Hitachi Sans" w:cs="Hitachi Sans"/>
          <w:b/>
          <w:bCs/>
        </w:rPr>
        <w:t xml:space="preserve"> </w:t>
      </w:r>
      <w:r w:rsidRPr="00CE005D">
        <w:rPr>
          <w:rFonts w:eastAsia="Hitachi Sans" w:cs="Hitachi Sans"/>
        </w:rPr>
        <w:t>Hitachi Energy, in collaboration with Microsoft, is accelerating the digital transformation of essential infrastructure</w:t>
      </w:r>
      <w:r w:rsidRPr="58A22135">
        <w:rPr>
          <w:rFonts w:asciiTheme="minorHAnsi" w:hAnsiTheme="minorHAnsi" w:eastAsiaTheme="minorEastAsia"/>
        </w:rPr>
        <w:t xml:space="preserve"> —from electricity networks and transportation corridors to heavy industrial operations—</w:t>
      </w:r>
      <w:r w:rsidRPr="00CE005D">
        <w:rPr>
          <w:rFonts w:eastAsia="Hitachi Sans" w:cs="Hitachi Sans"/>
        </w:rPr>
        <w:t>by rei</w:t>
      </w:r>
      <w:r w:rsidRPr="00CE005D">
        <w:t>nvent</w:t>
      </w:r>
      <w:r w:rsidRPr="00CE005D">
        <w:rPr>
          <w:rFonts w:eastAsia="Hitachi Sans" w:cs="Hitachi Sans"/>
        </w:rPr>
        <w:t xml:space="preserve">ing how critical assets are </w:t>
      </w:r>
      <w:r>
        <w:rPr>
          <w:rFonts w:eastAsia="Hitachi Sans" w:cs="Hitachi Sans"/>
        </w:rPr>
        <w:t>managed and maintained.</w:t>
      </w:r>
    </w:p>
    <w:p w:rsidRPr="00CE005D" w:rsidR="00895EE3" w:rsidP="00895EE3" w:rsidRDefault="00895EE3" w14:paraId="0021123E" w14:textId="77777777">
      <w:pPr>
        <w:spacing w:line="264" w:lineRule="auto"/>
        <w:rPr>
          <w:rFonts w:eastAsia="Hitachi Sans" w:cs="Hitachi Sans"/>
          <w:szCs w:val="22"/>
        </w:rPr>
      </w:pPr>
    </w:p>
    <w:p w:rsidR="00895EE3" w:rsidP="00895EE3" w:rsidRDefault="00895EE3" w14:paraId="0FC5762B" w14:textId="77777777">
      <w:pPr>
        <w:spacing w:line="264" w:lineRule="auto"/>
        <w:rPr>
          <w:rFonts w:eastAsia="Hitachi Sans" w:cs="Hitachi Sans"/>
          <w:szCs w:val="22"/>
        </w:rPr>
      </w:pPr>
      <w:r w:rsidRPr="58A22135">
        <w:rPr>
          <w:rFonts w:eastAsia="Hitachi Sans" w:cs="Hitachi Sans"/>
          <w:szCs w:val="22"/>
        </w:rPr>
        <w:t>Power grids, rail networks, manufacturing facilities, and other critical assets are often decades old and are under pressure from rising demand, extreme weather, and aging components. Failures within these systems can lead to severe cascading impacts, including widespread blackouts, safety incidents, environmental damage, and significant economic losses. By combining Hitachi Energy’s extensive expertise in managing critical infrastructure with Microsoft’s advanced artificial intelligence and data capabilities, operators can transition from reactive problem-solving to</w:t>
      </w:r>
      <w:r>
        <w:rPr>
          <w:rFonts w:eastAsia="Hitachi Sans" w:cs="Hitachi Sans"/>
          <w:szCs w:val="22"/>
        </w:rPr>
        <w:t xml:space="preserve"> proactive,</w:t>
      </w:r>
      <w:r w:rsidRPr="58A22135">
        <w:rPr>
          <w:rFonts w:eastAsia="Hitachi Sans" w:cs="Hitachi Sans"/>
          <w:szCs w:val="22"/>
        </w:rPr>
        <w:t xml:space="preserve"> </w:t>
      </w:r>
      <w:r>
        <w:rPr>
          <w:rFonts w:eastAsia="Hitachi Sans" w:cs="Hitachi Sans"/>
          <w:szCs w:val="22"/>
        </w:rPr>
        <w:t>comprehensive, data-driven</w:t>
      </w:r>
      <w:r w:rsidRPr="58A22135">
        <w:rPr>
          <w:rFonts w:eastAsia="Hitachi Sans" w:cs="Hitachi Sans"/>
          <w:szCs w:val="22"/>
        </w:rPr>
        <w:t xml:space="preserve"> </w:t>
      </w:r>
      <w:r>
        <w:rPr>
          <w:rFonts w:eastAsia="Hitachi Sans" w:cs="Hitachi Sans"/>
          <w:szCs w:val="22"/>
        </w:rPr>
        <w:t>asset lifecycle management</w:t>
      </w:r>
      <w:r w:rsidRPr="58A22135">
        <w:rPr>
          <w:rFonts w:eastAsia="Hitachi Sans" w:cs="Hitachi Sans"/>
          <w:szCs w:val="22"/>
        </w:rPr>
        <w:t xml:space="preserve">—addressing issues before they occur. </w:t>
      </w:r>
    </w:p>
    <w:p w:rsidR="00895EE3" w:rsidP="00895EE3" w:rsidRDefault="00895EE3" w14:paraId="25531874" w14:textId="77777777">
      <w:pPr>
        <w:spacing w:line="264" w:lineRule="auto"/>
        <w:rPr>
          <w:rFonts w:eastAsia="Hitachi Sans" w:cs="Hitachi Sans"/>
          <w:szCs w:val="22"/>
        </w:rPr>
      </w:pPr>
    </w:p>
    <w:p w:rsidRPr="001F2F89" w:rsidR="00895EE3" w:rsidP="00895EE3" w:rsidRDefault="00895EE3" w14:paraId="7FDDF143" w14:textId="77777777">
      <w:pPr>
        <w:spacing w:line="264" w:lineRule="auto"/>
        <w:rPr>
          <w:rFonts w:eastAsia="Hitachi Sans" w:cs="Hitachi Sans"/>
        </w:rPr>
      </w:pPr>
      <w:r w:rsidRPr="55E4B608">
        <w:rPr>
          <w:rFonts w:eastAsia="Hitachi Sans" w:cs="Hitachi Sans"/>
        </w:rPr>
        <w:t>Hitachi Energy is reinventing Hitachi Energy’s Ellipse Enterprise Asset Management (EAM) with Microsoft Dynamics 365</w:t>
      </w:r>
      <w:r w:rsidRPr="2809197B">
        <w:rPr>
          <w:rFonts w:eastAsia="Hitachi Sans" w:cs="Hitachi Sans"/>
        </w:rPr>
        <w:t>,</w:t>
      </w:r>
      <w:r w:rsidRPr="55E4B608">
        <w:rPr>
          <w:rFonts w:eastAsia="Hitachi Sans" w:cs="Hitachi Sans"/>
        </w:rPr>
        <w:t xml:space="preserve"> Microsoft Fabric, Microsoft 365 Copilot, and Microsoft Foundry – into a unified solution to manage data, analytics, and business operations.</w:t>
      </w:r>
      <w:r>
        <w:rPr>
          <w:rFonts w:ascii="Arial" w:hAnsi="Arial" w:eastAsia="Arial" w:cs="Arial"/>
          <w:sz w:val="19"/>
          <w:szCs w:val="19"/>
        </w:rPr>
        <w:t xml:space="preserve">  </w:t>
      </w:r>
      <w:r w:rsidRPr="001F2F89">
        <w:rPr>
          <w:rFonts w:eastAsia="Hitachi Sans" w:cs="Hitachi Sans"/>
        </w:rPr>
        <w:t xml:space="preserve">It builds on the </w:t>
      </w:r>
      <w:hyperlink r:id="rId11">
        <w:r w:rsidRPr="2809197B">
          <w:rPr>
            <w:rStyle w:val="Hyperlink"/>
            <w:rFonts w:eastAsia="Hitachi Sans" w:cs="Hitachi Sans"/>
          </w:rPr>
          <w:t>strategic alliance between Hitachi, Ltd. and Microsoft Corp. announced in June 2024</w:t>
        </w:r>
      </w:hyperlink>
      <w:r w:rsidRPr="001F2F89">
        <w:rPr>
          <w:rFonts w:eastAsia="Hitachi Sans" w:cs="Hitachi Sans"/>
        </w:rPr>
        <w:t xml:space="preserve">, which established plans to embed Microsoft technologies into </w:t>
      </w:r>
      <w:r>
        <w:rPr>
          <w:rFonts w:eastAsia="Hitachi Sans" w:cs="Hitachi Sans"/>
        </w:rPr>
        <w:t>Hitachi’s</w:t>
      </w:r>
      <w:r w:rsidRPr="001F2F89">
        <w:rPr>
          <w:rFonts w:eastAsia="Hitachi Sans" w:cs="Hitachi Sans"/>
        </w:rPr>
        <w:t xml:space="preserve"> Lumada </w:t>
      </w:r>
      <w:r>
        <w:rPr>
          <w:rFonts w:eastAsia="Hitachi Sans" w:cs="Hitachi Sans"/>
        </w:rPr>
        <w:t>solutions</w:t>
      </w:r>
      <w:r w:rsidRPr="001F2F89">
        <w:rPr>
          <w:rFonts w:eastAsia="Hitachi Sans" w:cs="Hitachi Sans"/>
        </w:rPr>
        <w:t xml:space="preserve">. Today’s announcement </w:t>
      </w:r>
      <w:r>
        <w:rPr>
          <w:rFonts w:eastAsia="Hitachi Sans" w:cs="Hitachi Sans"/>
        </w:rPr>
        <w:t>brings</w:t>
      </w:r>
      <w:r w:rsidRPr="001F2F89">
        <w:rPr>
          <w:rFonts w:eastAsia="Hitachi Sans" w:cs="Hitachi Sans"/>
        </w:rPr>
        <w:t xml:space="preserve"> that collaboration to the energy sector</w:t>
      </w:r>
      <w:r>
        <w:rPr>
          <w:rFonts w:eastAsia="Hitachi Sans" w:cs="Hitachi Sans"/>
        </w:rPr>
        <w:t xml:space="preserve">, and leverages Ellipse’s </w:t>
      </w:r>
      <w:r w:rsidRPr="001F2F89">
        <w:rPr>
          <w:rFonts w:eastAsia="Hitachi Sans" w:cs="Hitachi Sans"/>
        </w:rPr>
        <w:t>40 years of EAM expertise with Microsoft’s advanced technology</w:t>
      </w:r>
      <w:r>
        <w:rPr>
          <w:rFonts w:eastAsia="Hitachi Sans" w:cs="Hitachi Sans"/>
        </w:rPr>
        <w:t xml:space="preserve"> and capabilities</w:t>
      </w:r>
      <w:r w:rsidRPr="001F2F89">
        <w:rPr>
          <w:rFonts w:eastAsia="Hitachi Sans" w:cs="Hitachi Sans"/>
        </w:rPr>
        <w:t>.</w:t>
      </w:r>
      <w:r>
        <w:rPr>
          <w:color w:val="0C0C0C"/>
          <w:shd w:val="clear" w:color="auto" w:fill="FFFFFF"/>
        </w:rPr>
        <w:t xml:space="preserve"> </w:t>
      </w:r>
    </w:p>
    <w:p w:rsidR="00895EE3" w:rsidP="00895EE3" w:rsidRDefault="00895EE3" w14:paraId="007D8291" w14:textId="77777777">
      <w:pPr>
        <w:spacing w:line="264" w:lineRule="auto"/>
        <w:rPr>
          <w:rFonts w:hint="eastAsia" w:asciiTheme="minorHAnsi" w:hAnsiTheme="minorHAnsi" w:eastAsiaTheme="minorEastAsia"/>
          <w:szCs w:val="22"/>
        </w:rPr>
      </w:pPr>
    </w:p>
    <w:p w:rsidRPr="00332531" w:rsidR="00895EE3" w:rsidP="00895EE3" w:rsidRDefault="00895EE3" w14:paraId="6A06A574" w14:textId="77777777">
      <w:pPr>
        <w:spacing w:line="264" w:lineRule="auto"/>
        <w:rPr>
          <w:rFonts w:hint="eastAsia"/>
        </w:rPr>
      </w:pPr>
      <w:r>
        <w:t>“Hitachi Energy has decades of experience building and operating the infrastructure that keeps modern life running,” said Massimo Danieli, Executive Vice President and Managing Director of Business Unit Grid Automation at Hitachi Energy. “</w:t>
      </w:r>
      <w:r w:rsidRPr="065E0307">
        <w:rPr>
          <w:lang w:val="en-GB"/>
        </w:rPr>
        <w:t xml:space="preserve">Microsoft technology accelerates and enhances value to our Ellipse customers, while also bringing to market a solution that is unmatched in terms of IT and OT capabilities, offering </w:t>
      </w:r>
      <w:r>
        <w:rPr>
          <w:lang w:val="en-GB"/>
        </w:rPr>
        <w:t>essential</w:t>
      </w:r>
      <w:r>
        <w:t xml:space="preserve"> service providers the ability to operate more intelligently and sustainably.”</w:t>
      </w:r>
    </w:p>
    <w:p w:rsidRPr="00332531" w:rsidR="00895EE3" w:rsidP="00895EE3" w:rsidRDefault="00895EE3" w14:paraId="1C063680" w14:textId="77777777">
      <w:pPr>
        <w:spacing w:line="264" w:lineRule="auto"/>
        <w:rPr>
          <w:rFonts w:hint="eastAsia"/>
          <w:szCs w:val="22"/>
        </w:rPr>
      </w:pPr>
    </w:p>
    <w:p w:rsidRPr="00332531" w:rsidR="00895EE3" w:rsidP="00895EE3" w:rsidRDefault="00895EE3" w14:paraId="356585E5" w14:textId="7DF8F15C">
      <w:pPr>
        <w:spacing w:line="264" w:lineRule="auto"/>
        <w:rPr>
          <w:rFonts w:hint="eastAsia"/>
        </w:rPr>
      </w:pPr>
      <w:r>
        <w:t>“Critical Infrastructure operators need insight they can act on. Together with Hitachi Energy, we’re combining AI, cloud, and enterprise systems to help organizations move from reactive maintenance to predictive operations, improving reliability, safety, and long-term value for the infrastructure society depends on</w:t>
      </w:r>
      <w:r w:rsidR="64ACD334">
        <w:t>,</w:t>
      </w:r>
      <w:r>
        <w:t>” said</w:t>
      </w:r>
      <w:del w:author="Anne Jambora" w:date="2026-01-28T03:17:00Z" w:id="0">
        <w:r w:rsidDel="00895EE3">
          <w:delText>,</w:delText>
        </w:r>
      </w:del>
      <w:r>
        <w:t xml:space="preserve"> Dayan Rodriguez, Corporate Vice President, Manufacturing and Mobility, Microsoft.</w:t>
      </w:r>
    </w:p>
    <w:p w:rsidR="00895EE3" w:rsidP="00895EE3" w:rsidRDefault="00895EE3" w14:paraId="12CE8147" w14:textId="77777777">
      <w:pPr>
        <w:spacing w:line="264" w:lineRule="auto"/>
        <w:rPr>
          <w:rFonts w:hint="eastAsia"/>
          <w:szCs w:val="22"/>
        </w:rPr>
      </w:pPr>
    </w:p>
    <w:p w:rsidR="00895EE3" w:rsidP="00895EE3" w:rsidRDefault="00895EE3" w14:paraId="17424787" w14:textId="77777777">
      <w:pPr>
        <w:spacing w:line="264" w:lineRule="auto"/>
        <w:rPr>
          <w:rFonts w:hint="eastAsia"/>
        </w:rPr>
      </w:pPr>
      <w:r>
        <w:t xml:space="preserve">The solution leverages a combination of advanced digital solutions, including Microsoft Foundry, Fabric, Microsoft 365 Copilot and Microsoft Dynamics 365, to integrate critical datasets supporting asset operations and provide unprecedented visibility of equipment across entire networks. It can recommend the best time for maintenance based on supply chain, HR, and financial data, ultimately helping organizations operate and plan investments more efficiently. This means </w:t>
      </w:r>
      <w:r w:rsidRPr="00CE005D">
        <w:t>more reliable services, safer operations, and fewer emergency repairs</w:t>
      </w:r>
      <w:r>
        <w:t xml:space="preserve">, which are often the most expensive and disruptive. </w:t>
      </w:r>
    </w:p>
    <w:p w:rsidRPr="00332531" w:rsidR="00895EE3" w:rsidP="00895EE3" w:rsidRDefault="00895EE3" w14:paraId="64BECB80" w14:textId="77777777">
      <w:pPr>
        <w:spacing w:line="264" w:lineRule="auto"/>
        <w:rPr>
          <w:rFonts w:hint="eastAsia"/>
          <w:szCs w:val="22"/>
        </w:rPr>
      </w:pPr>
    </w:p>
    <w:p w:rsidRPr="00332531" w:rsidR="00895EE3" w:rsidP="00895EE3" w:rsidRDefault="00895EE3" w14:paraId="0691D5F4" w14:textId="77777777">
      <w:pPr>
        <w:spacing w:line="264" w:lineRule="auto"/>
        <w:rPr>
          <w:rFonts w:hint="eastAsia"/>
        </w:rPr>
      </w:pPr>
      <w:r w:rsidRPr="5577065D">
        <w:rPr>
          <w:b/>
        </w:rPr>
        <w:t>The Value of Integration</w:t>
      </w:r>
    </w:p>
    <w:p w:rsidRPr="00332531" w:rsidR="00895EE3" w:rsidP="00895EE3" w:rsidRDefault="00895EE3" w14:paraId="23C9AD10" w14:textId="77777777">
      <w:pPr>
        <w:spacing w:line="264" w:lineRule="auto"/>
        <w:rPr>
          <w:rFonts w:hint="eastAsia"/>
        </w:rPr>
      </w:pPr>
      <w:r>
        <w:t>Traditionally, EAMs and supporting systems, like ERPs and CRMs, operate independently, making data silos.  EAM data focuses on asset lifecycle management but can be strengthened when combined with supporting data, like financials, procurement, and workforce planning, often found in an ERP or CRM. This separation often leads to inefficiencies, data duplication, and limited visibility</w:t>
      </w:r>
      <w:r>
        <w:rPr>
          <w:rFonts w:ascii="Arial" w:hAnsi="Arial" w:eastAsia="Arial" w:cs="Arial"/>
          <w:sz w:val="19"/>
          <w:szCs w:val="19"/>
        </w:rPr>
        <w:t>.</w:t>
      </w:r>
      <w:r>
        <w:t xml:space="preserve"> By integrating these systems, with Microsoft’s Agentic business applications, utilities gain:</w:t>
      </w:r>
    </w:p>
    <w:p w:rsidRPr="00332531" w:rsidR="00895EE3" w:rsidP="00895EE3" w:rsidRDefault="00895EE3" w14:paraId="0B00F3DE" w14:textId="77777777">
      <w:pPr>
        <w:numPr>
          <w:ilvl w:val="0"/>
          <w:numId w:val="3"/>
        </w:numPr>
        <w:spacing w:line="264" w:lineRule="auto"/>
        <w:rPr>
          <w:rFonts w:hint="eastAsia"/>
          <w:szCs w:val="22"/>
        </w:rPr>
      </w:pPr>
      <w:r w:rsidRPr="00332531">
        <w:rPr>
          <w:b/>
          <w:bCs/>
          <w:szCs w:val="22"/>
        </w:rPr>
        <w:t>End-to-End Visibility:</w:t>
      </w:r>
      <w:r w:rsidRPr="00332531">
        <w:rPr>
          <w:szCs w:val="22"/>
        </w:rPr>
        <w:t xml:space="preserve"> A single source of truth for assets, financials, and operations enables better decision-making and compliance.</w:t>
      </w:r>
    </w:p>
    <w:p w:rsidRPr="00332531" w:rsidR="00895EE3" w:rsidP="00895EE3" w:rsidRDefault="00895EE3" w14:paraId="3E982FD7" w14:textId="77777777">
      <w:pPr>
        <w:numPr>
          <w:ilvl w:val="0"/>
          <w:numId w:val="3"/>
        </w:numPr>
        <w:spacing w:line="264" w:lineRule="auto"/>
        <w:rPr>
          <w:rFonts w:hint="eastAsia"/>
          <w:szCs w:val="22"/>
        </w:rPr>
      </w:pPr>
      <w:r w:rsidRPr="00332531">
        <w:rPr>
          <w:b/>
          <w:bCs/>
          <w:szCs w:val="22"/>
        </w:rPr>
        <w:t>Optimized Asset Management:</w:t>
      </w:r>
      <w:r w:rsidRPr="00332531">
        <w:rPr>
          <w:szCs w:val="22"/>
        </w:rPr>
        <w:t xml:space="preserve"> Real-time data flow between EAM and ERP systems for accurate budgeting, forecasting, and resource allocation.</w:t>
      </w:r>
    </w:p>
    <w:p w:rsidRPr="00332531" w:rsidR="00895EE3" w:rsidP="00895EE3" w:rsidRDefault="00895EE3" w14:paraId="6F701AAD" w14:textId="77777777">
      <w:pPr>
        <w:numPr>
          <w:ilvl w:val="0"/>
          <w:numId w:val="3"/>
        </w:numPr>
        <w:spacing w:line="264" w:lineRule="auto"/>
        <w:rPr>
          <w:rFonts w:hint="eastAsia"/>
          <w:szCs w:val="22"/>
        </w:rPr>
      </w:pPr>
      <w:r w:rsidRPr="00332531">
        <w:rPr>
          <w:b/>
          <w:bCs/>
          <w:szCs w:val="22"/>
        </w:rPr>
        <w:t>Improved Reliability and Resilience:</w:t>
      </w:r>
      <w:r w:rsidRPr="00332531">
        <w:rPr>
          <w:szCs w:val="22"/>
        </w:rPr>
        <w:t xml:space="preserve"> Predictive maintenance powered by integrated data reduces downtime and extends asset life.</w:t>
      </w:r>
    </w:p>
    <w:p w:rsidRPr="00332531" w:rsidR="00895EE3" w:rsidP="00895EE3" w:rsidRDefault="00895EE3" w14:paraId="3ABC5B4E" w14:textId="77777777">
      <w:pPr>
        <w:numPr>
          <w:ilvl w:val="0"/>
          <w:numId w:val="3"/>
        </w:numPr>
        <w:spacing w:line="264" w:lineRule="auto"/>
        <w:rPr>
          <w:rFonts w:hint="eastAsia"/>
          <w:szCs w:val="22"/>
        </w:rPr>
      </w:pPr>
      <w:r w:rsidRPr="00332531">
        <w:rPr>
          <w:b/>
          <w:bCs/>
          <w:szCs w:val="22"/>
        </w:rPr>
        <w:t>Streamlined Processes:</w:t>
      </w:r>
      <w:r w:rsidRPr="00332531">
        <w:rPr>
          <w:szCs w:val="22"/>
        </w:rPr>
        <w:t xml:space="preserve"> Unified workflows eliminate redundancies, accelerate work orders, and improve customer service.</w:t>
      </w:r>
    </w:p>
    <w:p w:rsidRPr="00332531" w:rsidR="00895EE3" w:rsidP="00895EE3" w:rsidRDefault="00895EE3" w14:paraId="67078DEF" w14:textId="77777777">
      <w:pPr>
        <w:numPr>
          <w:ilvl w:val="0"/>
          <w:numId w:val="3"/>
        </w:numPr>
        <w:spacing w:line="264" w:lineRule="auto"/>
        <w:rPr>
          <w:rFonts w:hint="eastAsia"/>
          <w:szCs w:val="22"/>
        </w:rPr>
      </w:pPr>
      <w:r w:rsidRPr="00332531">
        <w:rPr>
          <w:b/>
          <w:bCs/>
          <w:szCs w:val="22"/>
        </w:rPr>
        <w:t>Regulatory and Sustainability Alignment:</w:t>
      </w:r>
      <w:r w:rsidRPr="00332531">
        <w:rPr>
          <w:szCs w:val="22"/>
        </w:rPr>
        <w:t xml:space="preserve"> Integrated reporting supports environmental, social, and governance (ESG) goals and regulatory compliance.</w:t>
      </w:r>
    </w:p>
    <w:p w:rsidRPr="00332531" w:rsidR="00895EE3" w:rsidP="00895EE3" w:rsidRDefault="00895EE3" w14:paraId="27DCF86C" w14:textId="77777777">
      <w:pPr>
        <w:spacing w:line="264" w:lineRule="auto"/>
        <w:rPr>
          <w:rFonts w:hint="eastAsia"/>
          <w:b/>
          <w:bCs/>
          <w:szCs w:val="22"/>
        </w:rPr>
      </w:pPr>
    </w:p>
    <w:p w:rsidRPr="00C43951" w:rsidR="00895EE3" w:rsidP="7639BBE2" w:rsidRDefault="433D9CA8" w14:paraId="6332FE9B" w14:textId="5059309A">
      <w:pPr>
        <w:spacing w:line="264" w:lineRule="auto"/>
      </w:pPr>
      <w:r w:rsidR="02D02264">
        <w:rPr/>
        <w:t xml:space="preserve">The </w:t>
      </w:r>
      <w:r w:rsidR="604566EF">
        <w:rPr/>
        <w:t xml:space="preserve">Hitachi Energy </w:t>
      </w:r>
      <w:r w:rsidR="02D02264">
        <w:rPr/>
        <w:t xml:space="preserve">solution will be delivered through </w:t>
      </w:r>
      <w:r w:rsidR="5D9FAB81">
        <w:rPr/>
        <w:t>the company</w:t>
      </w:r>
      <w:r w:rsidR="02D02264">
        <w:rPr/>
        <w:t>’s ecosystem of system integrators, including Hitachi Solutions, a global systems integrator within the Hitachi Group, as the foundational advisor and partner to implementation design</w:t>
      </w:r>
      <w:r w:rsidR="02D02264">
        <w:rPr/>
        <w:t xml:space="preserve">.  </w:t>
      </w:r>
      <w:r w:rsidR="02D02264">
        <w:rPr/>
        <w:t xml:space="preserve">Hitachi Solutions’ recent recognition as </w:t>
      </w:r>
      <w:r w:rsidRPr="2305D60D" w:rsidR="0F39715A">
        <w:rPr>
          <w:rFonts w:eastAsia="Hitachi Sans" w:cs="Hitachi Sans"/>
        </w:rPr>
        <w:t xml:space="preserve">Microsoft Dynamics 365 </w:t>
      </w:r>
      <w:r w:rsidRPr="2305D60D" w:rsidR="15D521B0">
        <w:rPr>
          <w:rFonts w:eastAsia="Hitachi Sans" w:cs="Hitachi Sans"/>
        </w:rPr>
        <w:t>(</w:t>
      </w:r>
      <w:r w:rsidRPr="2305D60D" w:rsidR="0F39715A">
        <w:rPr>
          <w:rFonts w:eastAsia="Hitachi Sans" w:cs="Hitachi Sans"/>
        </w:rPr>
        <w:t>Finance</w:t>
      </w:r>
      <w:r w:rsidRPr="2305D60D" w:rsidR="41851601">
        <w:rPr>
          <w:rFonts w:eastAsia="Hitachi Sans" w:cs="Hitachi Sans"/>
        </w:rPr>
        <w:t>)</w:t>
      </w:r>
      <w:r w:rsidRPr="2305D60D" w:rsidR="0F39715A">
        <w:rPr>
          <w:rFonts w:eastAsia="Hitachi Sans" w:cs="Hitachi Sans"/>
        </w:rPr>
        <w:t xml:space="preserve"> Partner of the Year</w:t>
      </w:r>
      <w:r w:rsidR="02D02264">
        <w:rPr/>
        <w:t xml:space="preserve">, along with its extensive experience delivering largescale, global digital transformations, will help accelerate adoption and provide consistent, </w:t>
      </w:r>
      <w:r w:rsidR="1552344B">
        <w:rPr/>
        <w:t>high-quality</w:t>
      </w:r>
      <w:r w:rsidR="02D02264">
        <w:rPr/>
        <w:t xml:space="preserve"> outcomes for end users.</w:t>
      </w:r>
    </w:p>
    <w:p w:rsidR="00895EE3" w:rsidP="00895EE3" w:rsidRDefault="00895EE3" w14:paraId="365E6311" w14:textId="77777777">
      <w:pPr>
        <w:spacing w:line="264" w:lineRule="auto"/>
        <w:rPr>
          <w:rFonts w:hint="eastAsia"/>
        </w:rPr>
      </w:pPr>
    </w:p>
    <w:p w:rsidR="00895EE3" w:rsidP="00895EE3" w:rsidRDefault="00895EE3" w14:paraId="5E0B4616" w14:textId="77777777">
      <w:pPr>
        <w:spacing w:line="264" w:lineRule="auto"/>
        <w:rPr>
          <w:rFonts w:hint="eastAsia"/>
        </w:rPr>
      </w:pPr>
      <w:r>
        <w:t xml:space="preserve">“Hitachi Solutions is proud to support this strategic reinvention and the tremendous impact it can have to drive new efficiencies into critical OT applications,” </w:t>
      </w:r>
      <w:r>
        <w:rPr>
          <w:rStyle w:val="normaltextrun"/>
          <w:color w:val="000000"/>
          <w:szCs w:val="22"/>
          <w:shd w:val="clear" w:color="auto" w:fill="FFFFFF"/>
        </w:rPr>
        <w:t>said Soichiro Ohara, Chairman &amp; CEO, Hitachi Solutions America, Ltd. </w:t>
      </w:r>
      <w:r>
        <w:t>“Our role is to drive rapid deployment, integration, and business outcomes, ensuring customers realize the full potential of this industry-leading AI-driven solution.”</w:t>
      </w:r>
    </w:p>
    <w:p w:rsidR="00895EE3" w:rsidP="00895EE3" w:rsidRDefault="00895EE3" w14:paraId="718C9BB2" w14:textId="77777777">
      <w:pPr>
        <w:spacing w:line="264" w:lineRule="auto"/>
        <w:rPr>
          <w:rFonts w:hint="eastAsia"/>
        </w:rPr>
      </w:pPr>
    </w:p>
    <w:p w:rsidRPr="00332531" w:rsidR="00895EE3" w:rsidP="00895EE3" w:rsidRDefault="00895EE3" w14:paraId="3A3DF679" w14:textId="77777777">
      <w:pPr>
        <w:spacing w:line="264" w:lineRule="auto"/>
        <w:rPr>
          <w:rFonts w:hint="eastAsia"/>
          <w:szCs w:val="22"/>
        </w:rPr>
      </w:pPr>
      <w:r w:rsidRPr="00332531">
        <w:rPr>
          <w:b/>
          <w:bCs/>
          <w:szCs w:val="22"/>
        </w:rPr>
        <w:t>Driving Digital Transformation</w:t>
      </w:r>
    </w:p>
    <w:p w:rsidR="00895EE3" w:rsidP="00895EE3" w:rsidRDefault="00895EE3" w14:paraId="76254EB4" w14:textId="77777777">
      <w:pPr>
        <w:spacing w:line="264" w:lineRule="auto"/>
        <w:rPr>
          <w:rFonts w:hint="eastAsia"/>
          <w:szCs w:val="22"/>
        </w:rPr>
      </w:pPr>
      <w:r w:rsidRPr="00332531">
        <w:rPr>
          <w:szCs w:val="22"/>
        </w:rPr>
        <w:t xml:space="preserve">For customers, this integration can become the backbone and strategic enabler of their digital transformation priorities. It empowers organizations to move from reactive to proactive operations, leverage advanced analytics, and deliver value to customers while controlling costs.  This integration transforms tools from passive repositories into dynamic, self-optimizing platforms that consolidate data, automate processes, and drive enterprise-wide efficiency. </w:t>
      </w:r>
    </w:p>
    <w:p w:rsidR="00895EE3" w:rsidP="00895EE3" w:rsidRDefault="00895EE3" w14:paraId="10494BED" w14:textId="77777777">
      <w:pPr>
        <w:spacing w:line="264" w:lineRule="auto"/>
        <w:rPr>
          <w:rFonts w:hint="eastAsia"/>
        </w:rPr>
      </w:pPr>
    </w:p>
    <w:p w:rsidRPr="00D31E99" w:rsidR="00895EE3" w:rsidP="00895EE3" w:rsidRDefault="00895EE3" w14:paraId="66F27260" w14:textId="77777777">
      <w:pPr>
        <w:rPr>
          <w:rFonts w:hint="eastAsia"/>
          <w:strike/>
          <w:szCs w:val="22"/>
        </w:rPr>
      </w:pPr>
      <w:r w:rsidRPr="00F66BA6">
        <w:rPr>
          <w:color w:val="0C0C0C"/>
          <w:shd w:val="clear" w:color="auto" w:fill="FFFFFF"/>
        </w:rPr>
        <w:t xml:space="preserve">Ellipse is part of the Asset &amp; Work Management suite of solutions, which supports the HMAX Energy portfolio of digitally enabled services.  </w:t>
      </w:r>
      <w:r w:rsidRPr="00F66BA6">
        <w:rPr>
          <w:szCs w:val="22"/>
        </w:rPr>
        <w:t xml:space="preserve">HMAX by Hitachi is a suite of next-generation solutions that brings the power of AI to social infrastructure. </w:t>
      </w:r>
    </w:p>
    <w:p w:rsidR="00111134" w:rsidP="00F9081E" w:rsidRDefault="00111134" w14:paraId="277F06A9" w14:textId="77777777">
      <w:pPr>
        <w:spacing w:line="264" w:lineRule="auto"/>
        <w:rPr>
          <w:rFonts w:hint="eastAsia"/>
          <w:b/>
          <w:bCs/>
        </w:rPr>
      </w:pPr>
    </w:p>
    <w:p w:rsidRPr="003C7E61" w:rsidR="002743A4" w:rsidP="00F9081E" w:rsidRDefault="002743A4" w14:paraId="35A189EA" w14:textId="4DCF357C">
      <w:pPr>
        <w:rPr>
          <w:rFonts w:hint="eastAsia"/>
          <w:b/>
          <w:bCs/>
          <w:sz w:val="19"/>
          <w:szCs w:val="19"/>
        </w:rPr>
      </w:pPr>
      <w:r w:rsidRPr="003C7E61">
        <w:rPr>
          <w:b/>
          <w:bCs/>
          <w:sz w:val="19"/>
          <w:szCs w:val="19"/>
        </w:rPr>
        <w:t>About Hitachi Energy</w:t>
      </w:r>
    </w:p>
    <w:p w:rsidRPr="003C7E61" w:rsidR="002743A4" w:rsidP="00F9081E" w:rsidRDefault="002743A4" w14:paraId="3F9C6829" w14:textId="64CE1F96">
      <w:pPr>
        <w:rPr>
          <w:rFonts w:hint="eastAsia"/>
          <w:sz w:val="19"/>
          <w:szCs w:val="19"/>
        </w:rPr>
      </w:pPr>
      <w:r w:rsidRPr="003C7E61">
        <w:rPr>
          <w:sz w:val="19"/>
          <w:szCs w:val="19"/>
        </w:rPr>
        <w:t xml:space="preserve">Hitachi Energy is a global technology leader in electrification, powering a sustainable energy future with innovative power grid technologies with digital at the core. Over three billion people depend on our technologies to power their daily lives. With over a century </w:t>
      </w:r>
      <w:r w:rsidRPr="003C7E61" w:rsidR="007B72AD">
        <w:rPr>
          <w:sz w:val="19"/>
          <w:szCs w:val="19"/>
        </w:rPr>
        <w:t>in pioneering mission-critical technologies like high-voltage, transformers, automation, and power electronic</w:t>
      </w:r>
      <w:r w:rsidRPr="003C7E61" w:rsidR="00E54CB0">
        <w:rPr>
          <w:sz w:val="19"/>
          <w:szCs w:val="19"/>
        </w:rPr>
        <w:t xml:space="preserve">s, we are addressing the most </w:t>
      </w:r>
      <w:r w:rsidRPr="003C7E61" w:rsidR="000F6FD3">
        <w:rPr>
          <w:sz w:val="19"/>
          <w:szCs w:val="19"/>
        </w:rPr>
        <w:t>urgent energy challenge</w:t>
      </w:r>
      <w:r w:rsidRPr="003C7E61" w:rsidR="00D45200">
        <w:rPr>
          <w:sz w:val="19"/>
          <w:szCs w:val="19"/>
        </w:rPr>
        <w:t xml:space="preserve"> of our time – balancing soaring electricity demand, while decarbonizing the power system. With an unparalleled installed base in over 140 countries, we co-create and b</w:t>
      </w:r>
      <w:r w:rsidRPr="003C7E61" w:rsidR="005A2B33">
        <w:rPr>
          <w:sz w:val="19"/>
          <w:szCs w:val="19"/>
        </w:rPr>
        <w:t>uild long-term partnerships across the utility, industry, transportation, data centers, and infrastructure sectors. Headquartered in Switzerland, we employ over 50,000 people in 60 countries and generate revenues of around $16 billion USD.</w:t>
      </w:r>
    </w:p>
    <w:p w:rsidRPr="003C7E61" w:rsidR="00D91D49" w:rsidP="00F9081E" w:rsidRDefault="00D91D49" w14:paraId="000A3F1C" w14:textId="793D66B1">
      <w:pPr>
        <w:rPr>
          <w:rFonts w:hint="eastAsia"/>
          <w:sz w:val="19"/>
          <w:szCs w:val="19"/>
        </w:rPr>
      </w:pPr>
      <w:hyperlink w:history="1" r:id="rId12">
        <w:r w:rsidRPr="003C7E61">
          <w:rPr>
            <w:rStyle w:val="Hyperlink"/>
            <w:sz w:val="19"/>
            <w:szCs w:val="19"/>
          </w:rPr>
          <w:t>https://www.hitachienergy.com</w:t>
        </w:r>
      </w:hyperlink>
    </w:p>
    <w:p w:rsidRPr="003C7E61" w:rsidR="00D91D49" w:rsidP="00F9081E" w:rsidRDefault="003C7E61" w14:paraId="168BB107" w14:textId="27C0C3E1">
      <w:pPr>
        <w:rPr>
          <w:rFonts w:hint="eastAsia"/>
          <w:sz w:val="19"/>
          <w:szCs w:val="19"/>
        </w:rPr>
      </w:pPr>
      <w:hyperlink w:history="1" r:id="rId13">
        <w:r w:rsidRPr="003C7E61">
          <w:rPr>
            <w:rStyle w:val="Hyperlink"/>
            <w:sz w:val="19"/>
            <w:szCs w:val="19"/>
          </w:rPr>
          <w:t>https://www.linkedin.com/company/hitachienergy</w:t>
        </w:r>
      </w:hyperlink>
    </w:p>
    <w:p w:rsidRPr="003C7E61" w:rsidR="003C7E61" w:rsidP="00F9081E" w:rsidRDefault="003C7E61" w14:paraId="03497183" w14:textId="05FD8045">
      <w:pPr>
        <w:rPr>
          <w:rFonts w:hint="eastAsia"/>
          <w:sz w:val="19"/>
          <w:szCs w:val="19"/>
        </w:rPr>
      </w:pPr>
      <w:hyperlink w:history="1" r:id="rId14">
        <w:r w:rsidRPr="003C7E61">
          <w:rPr>
            <w:rStyle w:val="Hyperlink"/>
            <w:sz w:val="19"/>
            <w:szCs w:val="19"/>
          </w:rPr>
          <w:t>https://x.com/HitachiEnergy</w:t>
        </w:r>
      </w:hyperlink>
    </w:p>
    <w:p w:rsidRPr="003C7E61" w:rsidR="00F932DF" w:rsidP="00F932DF" w:rsidRDefault="00F932DF" w14:paraId="712B123E" w14:textId="77777777">
      <w:pPr>
        <w:spacing w:line="264" w:lineRule="auto"/>
        <w:rPr>
          <w:rFonts w:hint="eastAsia"/>
          <w:b/>
          <w:bCs/>
          <w:sz w:val="19"/>
          <w:szCs w:val="19"/>
        </w:rPr>
      </w:pPr>
    </w:p>
    <w:p w:rsidRPr="00085B50" w:rsidR="00F9081E" w:rsidP="00F932DF" w:rsidRDefault="00F9081E" w14:paraId="79E6C37A" w14:textId="4A386943">
      <w:pPr>
        <w:spacing w:line="264" w:lineRule="auto"/>
        <w:rPr>
          <w:rFonts w:hint="eastAsia"/>
          <w:b/>
          <w:bCs/>
          <w:sz w:val="19"/>
          <w:szCs w:val="19"/>
        </w:rPr>
      </w:pPr>
      <w:r w:rsidRPr="00085B50">
        <w:rPr>
          <w:b/>
          <w:bCs/>
          <w:sz w:val="19"/>
          <w:szCs w:val="19"/>
        </w:rPr>
        <w:t xml:space="preserve">About Hitachi Solutions </w:t>
      </w:r>
    </w:p>
    <w:p w:rsidRPr="00085B50" w:rsidR="00F9081E" w:rsidP="00F932DF" w:rsidRDefault="00F9081E" w14:paraId="24E6158F" w14:textId="77777777">
      <w:pPr>
        <w:spacing w:line="264" w:lineRule="auto"/>
        <w:rPr>
          <w:rFonts w:hint="eastAsia"/>
          <w:sz w:val="19"/>
          <w:szCs w:val="19"/>
        </w:rPr>
      </w:pPr>
      <w:r w:rsidRPr="00085B50">
        <w:rPr>
          <w:sz w:val="19"/>
          <w:szCs w:val="19"/>
        </w:rPr>
        <w:t>Hitachi Solutions empowers sustainable business transformation through tailored advisory, consulting, and technology solutions for organizations worldwide. Our expertise spans finance, sales, and service transformation, low-code innovation, and the strategic use of AI and data to drive insight and efficiency.</w:t>
      </w:r>
    </w:p>
    <w:p w:rsidRPr="00085B50" w:rsidR="00F9081E" w:rsidP="00F932DF" w:rsidRDefault="00F9081E" w14:paraId="29D5DAB4" w14:textId="77777777">
      <w:pPr>
        <w:spacing w:line="264" w:lineRule="auto"/>
        <w:rPr>
          <w:rFonts w:hint="eastAsia"/>
          <w:sz w:val="19"/>
          <w:szCs w:val="19"/>
        </w:rPr>
      </w:pPr>
      <w:r w:rsidRPr="00085B50">
        <w:rPr>
          <w:sz w:val="19"/>
          <w:szCs w:val="19"/>
        </w:rPr>
        <w:t>As part of the global business strategy, Hitachi Solutions is dedicated exclusively to the Microsoft ecosystem, leveraging its cloud platforms and AI innovation to achieve meaningful business outcomes for our customers.  Our global teams operate across North America, Europe, India, Asia, Australia, and New Zealand.</w:t>
      </w:r>
    </w:p>
    <w:p w:rsidRPr="00085B50" w:rsidR="00F9081E" w:rsidP="00F932DF" w:rsidRDefault="00F9081E" w14:paraId="0C33F75F" w14:textId="77777777">
      <w:pPr>
        <w:spacing w:line="264" w:lineRule="auto"/>
        <w:rPr>
          <w:rFonts w:hint="eastAsia"/>
          <w:sz w:val="19"/>
          <w:szCs w:val="19"/>
        </w:rPr>
      </w:pPr>
      <w:r w:rsidRPr="00085B50">
        <w:rPr>
          <w:sz w:val="19"/>
          <w:szCs w:val="19"/>
        </w:rPr>
        <w:t>In everything we do, we partner closely with our customers to drive transformation, build lasting value, and honor the trusted values that define Hitachi. https://global.hitachi-solutions.com. </w:t>
      </w:r>
    </w:p>
    <w:p w:rsidRPr="00085B50" w:rsidR="00F932DF" w:rsidP="00F932DF" w:rsidRDefault="00F932DF" w14:paraId="691AF511" w14:textId="77777777">
      <w:pPr>
        <w:pStyle w:val="Body"/>
        <w:spacing w:after="0" w:line="264" w:lineRule="auto"/>
        <w:rPr>
          <w:rFonts w:ascii="Hitachi Sans" w:hAnsi="Hitachi Sans"/>
          <w:b/>
          <w:bCs/>
        </w:rPr>
      </w:pPr>
    </w:p>
    <w:p w:rsidRPr="00085B50" w:rsidR="00F9081E" w:rsidP="00F932DF" w:rsidRDefault="00F9081E" w14:paraId="40A5B208" w14:textId="5A7BA598">
      <w:pPr>
        <w:pStyle w:val="Body"/>
        <w:spacing w:after="0" w:line="264" w:lineRule="auto"/>
        <w:rPr>
          <w:rFonts w:ascii="Hitachi Sans" w:hAnsi="Hitachi Sans"/>
          <w:b/>
          <w:bCs/>
        </w:rPr>
      </w:pPr>
      <w:r w:rsidRPr="00085B50">
        <w:rPr>
          <w:rFonts w:ascii="Hitachi Sans" w:hAnsi="Hitachi Sans"/>
          <w:b/>
          <w:bCs/>
        </w:rPr>
        <w:t>About </w:t>
      </w:r>
      <w:r w:rsidRPr="00085B50" w:rsidR="002743A4">
        <w:rPr>
          <w:rFonts w:ascii="Hitachi Sans" w:hAnsi="Hitachi Sans"/>
          <w:b/>
          <w:bCs/>
        </w:rPr>
        <w:t>Hitachi</w:t>
      </w:r>
      <w:r w:rsidR="002743A4">
        <w:rPr>
          <w:rFonts w:ascii="Hitachi Sans" w:hAnsi="Hitachi Sans"/>
          <w:b/>
          <w:bCs/>
        </w:rPr>
        <w:t>,</w:t>
      </w:r>
      <w:r w:rsidRPr="00085B50">
        <w:rPr>
          <w:rFonts w:ascii="Hitachi Sans" w:hAnsi="Hitachi Sans"/>
          <w:b/>
          <w:bCs/>
        </w:rPr>
        <w:t> Ltd. </w:t>
      </w:r>
    </w:p>
    <w:p w:rsidRPr="00085B50" w:rsidR="00F9081E" w:rsidP="00F932DF" w:rsidRDefault="00F9081E" w14:paraId="2FABB16D" w14:textId="77777777">
      <w:pPr>
        <w:pStyle w:val="Body"/>
        <w:spacing w:after="0" w:line="264" w:lineRule="auto"/>
        <w:rPr>
          <w:rFonts w:ascii="Hitachi Sans" w:hAnsi="Hitachi Sans"/>
        </w:rPr>
      </w:pPr>
      <w:r w:rsidRPr="00085B50">
        <w:rPr>
          <w:rFonts w:ascii="Hitachi Sans" w:hAnsi="Hitachi Sans"/>
        </w:rPr>
        <w:t>Through its Social Innovation Business (SIB) that brings together IT, OT (Operational Technology) and products, Hitachi contributes to a harmonized society where the environment, wellbeing, and economic growth are in balance. Hitachi operates globally in four sectors – Digital Systems &amp; Services, Energy, Mobility, and Connective Industries – and the Strategic SIB Business Unit for new growth businesses. With Lumada at its core, Hitachi generates value from integrating data, technology and domain knowledge to solve customer and social challenges. Revenues for FY2024 (ended March 31, 2025) totaled 9,783.3 billion yen, with 618 consolidated subsidiaries and approximately 280,000 employees worldwide. Visit us at </w:t>
      </w:r>
      <w:hyperlink w:tgtFrame="_blank" w:history="1" r:id="rId15">
        <w:r w:rsidRPr="00085B50">
          <w:rPr>
            <w:rFonts w:ascii="Hitachi Sans" w:hAnsi="Hitachi Sans"/>
          </w:rPr>
          <w:t>www.hitachi.com</w:t>
        </w:r>
      </w:hyperlink>
      <w:r w:rsidRPr="00085B50">
        <w:rPr>
          <w:rFonts w:ascii="Hitachi Sans" w:hAnsi="Hitachi Sans"/>
        </w:rPr>
        <w:t>. </w:t>
      </w:r>
    </w:p>
    <w:p w:rsidRPr="0033098D" w:rsidR="00F9081E" w:rsidP="00F932DF" w:rsidRDefault="00F9081E" w14:paraId="68C2783D" w14:textId="77777777">
      <w:pPr>
        <w:pStyle w:val="Body"/>
        <w:spacing w:after="0" w:line="264" w:lineRule="auto"/>
        <w:rPr>
          <w:rFonts w:ascii="Hitachi Sans" w:hAnsi="Hitachi Sans"/>
        </w:rPr>
      </w:pPr>
      <w:r w:rsidRPr="0033098D">
        <w:rPr>
          <w:rFonts w:ascii="Hitachi Sans" w:hAnsi="Hitachi Sans"/>
        </w:rPr>
        <w:t> </w:t>
      </w:r>
    </w:p>
    <w:p w:rsidRPr="0033098D" w:rsidR="00F9081E" w:rsidP="00F932DF" w:rsidRDefault="00F9081E" w14:paraId="078BAD9B" w14:textId="77777777">
      <w:pPr>
        <w:spacing w:line="264" w:lineRule="auto"/>
        <w:rPr>
          <w:rFonts w:hint="eastAsia"/>
          <w:b/>
          <w:bCs/>
          <w:sz w:val="19"/>
          <w:szCs w:val="19"/>
        </w:rPr>
      </w:pPr>
      <w:r w:rsidRPr="0033098D">
        <w:rPr>
          <w:b/>
          <w:bCs/>
          <w:sz w:val="19"/>
          <w:szCs w:val="19"/>
        </w:rPr>
        <w:t>Media contact</w:t>
      </w:r>
    </w:p>
    <w:p w:rsidRPr="0033098D" w:rsidR="00F9081E" w:rsidP="00F932DF" w:rsidRDefault="4645C48C" w14:paraId="148FC6F0" w14:textId="5427A501">
      <w:pPr>
        <w:spacing w:line="264" w:lineRule="auto"/>
        <w:rPr>
          <w:rFonts w:hint="eastAsia"/>
          <w:sz w:val="19"/>
          <w:szCs w:val="19"/>
        </w:rPr>
      </w:pPr>
      <w:r w:rsidRPr="5F169E02">
        <w:rPr>
          <w:sz w:val="19"/>
          <w:szCs w:val="19"/>
        </w:rPr>
        <w:t>m</w:t>
      </w:r>
      <w:r w:rsidRPr="5F169E02" w:rsidR="00F9081E">
        <w:rPr>
          <w:sz w:val="19"/>
          <w:szCs w:val="19"/>
        </w:rPr>
        <w:t>edia</w:t>
      </w:r>
      <w:r w:rsidRPr="0033098D" w:rsidR="00F9081E">
        <w:rPr>
          <w:sz w:val="19"/>
          <w:szCs w:val="19"/>
        </w:rPr>
        <w:t>.relations@hitachienergy.com</w:t>
      </w:r>
    </w:p>
    <w:p w:rsidRPr="0033098D" w:rsidR="00984BE4" w:rsidP="00F932DF" w:rsidRDefault="00984BE4" w14:paraId="310262D7" w14:textId="2D686707">
      <w:pPr>
        <w:spacing w:line="264" w:lineRule="auto"/>
        <w:rPr>
          <w:rFonts w:hint="eastAsia"/>
          <w:sz w:val="19"/>
          <w:szCs w:val="19"/>
          <w:lang w:eastAsia="ja-JP"/>
        </w:rPr>
      </w:pPr>
    </w:p>
    <w:sectPr w:rsidRPr="0033098D" w:rsidR="00984BE4" w:rsidSect="00622068">
      <w:footerReference w:type="default" r:id="rId16"/>
      <w:headerReference w:type="first" r:id="rId17"/>
      <w:footerReference w:type="first" r:id="rId18"/>
      <w:footnotePr>
        <w:pos w:val="beneathText"/>
      </w:footnotePr>
      <w:pgSz w:w="11901" w:h="16834" w:orient="portrait" w:code="148"/>
      <w:pgMar w:top="822" w:right="822" w:bottom="822" w:left="822" w:header="454"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601" w:rsidP="00FA4B70" w:rsidRDefault="00EC7601" w14:paraId="60A5D254" w14:textId="77777777">
      <w:pPr>
        <w:spacing w:line="240" w:lineRule="auto"/>
        <w:rPr>
          <w:rFonts w:hint="eastAsia"/>
        </w:rPr>
      </w:pPr>
      <w:r>
        <w:separator/>
      </w:r>
    </w:p>
  </w:endnote>
  <w:endnote w:type="continuationSeparator" w:id="0">
    <w:p w:rsidR="00EC7601" w:rsidP="00FA4B70" w:rsidRDefault="00EC7601" w14:paraId="3830CFD7" w14:textId="77777777">
      <w:pPr>
        <w:spacing w:line="240" w:lineRule="auto"/>
        <w:rPr>
          <w:rFonts w:hint="eastAsia"/>
        </w:rPr>
      </w:pPr>
      <w:r>
        <w:continuationSeparator/>
      </w:r>
    </w:p>
  </w:endnote>
  <w:endnote w:type="continuationNotice" w:id="1">
    <w:p w:rsidR="00EC7601" w:rsidRDefault="00EC7601" w14:paraId="43166B44" w14:textId="77777777">
      <w:pPr>
        <w:spacing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tachi Sans">
    <w:panose1 w:val="00000000000000000000"/>
    <w:charset w:val="00"/>
    <w:family w:val="roman"/>
    <w:notTrueType/>
    <w:pitch w:val="default"/>
    <w:embedRegular w:fontKey="{5666A6C3-6EDA-45E0-A2EE-2F77B8DA7993}" r:id="rId1"/>
    <w:embedBold w:fontKey="{97400F59-189F-4D4B-B2E1-C7644D634B44}" r:id="rId2"/>
    <w:embedItalic w:fontKey="{50C67AD5-CF89-4E0E-BF32-DC0232EB2C14}" r:id="rId3"/>
  </w:font>
  <w:font w:name="MS Mincho">
    <w:altName w:val="ＭＳ 明朝"/>
    <w:panose1 w:val="02020609040205080304"/>
    <w:charset w:val="80"/>
    <w:family w:val="roman"/>
    <w:pitch w:val="fixed"/>
    <w:sig w:usb0="00000001" w:usb1="08070000" w:usb2="00000010" w:usb3="00000000" w:csb0="00020000"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embedRegular w:fontKey="{01EEFDF1-94DE-484D-9E0C-2B8488AAA83D}" r:id="rId4"/>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6684F" w:rsidR="00FA4B70" w:rsidP="00C9691E" w:rsidRDefault="0096684F" w14:paraId="062F4F0C" w14:textId="28EB6F9E">
    <w:pPr>
      <w:pStyle w:val="Footer"/>
      <w:tabs>
        <w:tab w:val="clear" w:pos="4513"/>
        <w:tab w:val="clear" w:pos="9026"/>
        <w:tab w:val="left" w:pos="582"/>
        <w:tab w:val="right" w:pos="10257"/>
      </w:tabs>
      <w:rPr>
        <w:rFonts w:hint="eastAsia"/>
      </w:rPr>
    </w:pPr>
    <w:r w:rsidRPr="00BC7C3C">
      <w:rPr>
        <w:rStyle w:val="PageNumber"/>
        <w:b/>
      </w:rPr>
      <w:fldChar w:fldCharType="begin"/>
    </w:r>
    <w:r w:rsidRPr="00BC7C3C">
      <w:rPr>
        <w:rStyle w:val="PageNumber"/>
        <w:b/>
      </w:rPr>
      <w:instrText xml:space="preserve"> PAGE </w:instrText>
    </w:r>
    <w:r w:rsidRPr="00BC7C3C">
      <w:rPr>
        <w:rStyle w:val="PageNumber"/>
        <w:b/>
      </w:rPr>
      <w:fldChar w:fldCharType="separate"/>
    </w:r>
    <w:r>
      <w:rPr>
        <w:rStyle w:val="PageNumber"/>
      </w:rPr>
      <w:t>1</w:t>
    </w:r>
    <w:r w:rsidRPr="00BC7C3C">
      <w:rPr>
        <w:rStyle w:val="PageNumber"/>
        <w:b/>
      </w:rPr>
      <w:fldChar w:fldCharType="end"/>
    </w:r>
    <w:r w:rsidRPr="00BC7C3C">
      <w:rPr>
        <w:rStyle w:val="PageNumber"/>
        <w:b/>
      </w:rPr>
      <w:t>/</w:t>
    </w:r>
    <w:r w:rsidRPr="00BC7C3C">
      <w:rPr>
        <w:rStyle w:val="PageNumber"/>
        <w:b/>
      </w:rPr>
      <w:fldChar w:fldCharType="begin"/>
    </w:r>
    <w:r w:rsidRPr="00BC7C3C">
      <w:rPr>
        <w:rStyle w:val="PageNumber"/>
        <w:b/>
      </w:rPr>
      <w:instrText xml:space="preserve"> NUMPAGES </w:instrText>
    </w:r>
    <w:r w:rsidRPr="00BC7C3C">
      <w:rPr>
        <w:rStyle w:val="PageNumber"/>
        <w:b/>
      </w:rPr>
      <w:fldChar w:fldCharType="separate"/>
    </w:r>
    <w:r>
      <w:rPr>
        <w:rStyle w:val="PageNumber"/>
      </w:rPr>
      <w:t>2</w:t>
    </w:r>
    <w:r w:rsidRPr="00BC7C3C">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698F" w:rsidR="00693F10" w:rsidP="002B3E67" w:rsidRDefault="0096487F" w14:paraId="7DEEC5DD" w14:textId="25B66372">
    <w:pPr>
      <w:pStyle w:val="Footer"/>
      <w:tabs>
        <w:tab w:val="clear" w:pos="4513"/>
        <w:tab w:val="clear" w:pos="9026"/>
        <w:tab w:val="left" w:pos="1306"/>
      </w:tabs>
      <w:rPr>
        <w:rStyle w:val="PageNumber"/>
        <w:rFonts w:hint="eastAsia" w:ascii="Hitachi Sans" w:hAnsi="Hitachi Sans"/>
        <w:b/>
      </w:rPr>
    </w:pPr>
    <w:sdt>
      <w:sdtPr>
        <w:rPr>
          <w:rFonts w:asciiTheme="minorHAnsi" w:hAnsiTheme="minorHAnsi"/>
          <w:b w:val="0"/>
        </w:rPr>
        <w:id w:val="-964509456"/>
        <w:docPartObj>
          <w:docPartGallery w:val="Page Numbers (Bottom of Page)"/>
          <w:docPartUnique/>
        </w:docPartObj>
      </w:sdtPr>
      <w:sdtEndPr>
        <w:rPr>
          <w:rFonts w:ascii="Hitachi Sans" w:hAnsi="Hitachi Sans"/>
          <w:b/>
        </w:rPr>
      </w:sdtEndPr>
      <w:sdtContent>
        <w:sdt>
          <w:sdtPr>
            <w:rPr>
              <w:rFonts w:asciiTheme="minorHAnsi" w:hAnsiTheme="minorHAnsi"/>
              <w:b w:val="0"/>
            </w:rPr>
            <w:id w:val="-1705238520"/>
            <w:docPartObj>
              <w:docPartGallery w:val="Page Numbers (Top of Page)"/>
              <w:docPartUnique/>
            </w:docPartObj>
          </w:sdtPr>
          <w:sdtEndPr>
            <w:rPr>
              <w:rFonts w:ascii="Hitachi Sans" w:hAnsi="Hitachi Sans"/>
              <w:b/>
            </w:rPr>
          </w:sdtEndPr>
          <w:sdtContent>
            <w:r w:rsidR="00E1698F">
              <w:rPr>
                <w:b w:val="0"/>
                <w:bCs/>
                <w:sz w:val="24"/>
                <w:szCs w:val="24"/>
              </w:rPr>
              <w:fldChar w:fldCharType="begin"/>
            </w:r>
            <w:r w:rsidR="00E1698F">
              <w:rPr>
                <w:bCs/>
              </w:rPr>
              <w:instrText>PAGE</w:instrText>
            </w:r>
            <w:r w:rsidR="00E1698F">
              <w:rPr>
                <w:b w:val="0"/>
                <w:bCs/>
                <w:sz w:val="24"/>
                <w:szCs w:val="24"/>
              </w:rPr>
              <w:fldChar w:fldCharType="separate"/>
            </w:r>
            <w:r w:rsidR="00E1698F">
              <w:rPr>
                <w:bCs/>
                <w:lang w:val="ja-JP" w:eastAsia="ja-JP"/>
              </w:rPr>
              <w:t>2</w:t>
            </w:r>
            <w:r w:rsidR="00E1698F">
              <w:rPr>
                <w:b w:val="0"/>
                <w:bCs/>
                <w:sz w:val="24"/>
                <w:szCs w:val="24"/>
              </w:rPr>
              <w:fldChar w:fldCharType="end"/>
            </w:r>
            <w:r w:rsidR="00E1698F">
              <w:rPr>
                <w:lang w:val="ja-JP" w:eastAsia="ja-JP"/>
              </w:rPr>
              <w:t>/</w:t>
            </w:r>
            <w:r w:rsidR="00E1698F">
              <w:rPr>
                <w:b w:val="0"/>
                <w:bCs/>
                <w:sz w:val="24"/>
                <w:szCs w:val="24"/>
              </w:rPr>
              <w:fldChar w:fldCharType="begin"/>
            </w:r>
            <w:r w:rsidR="00E1698F">
              <w:rPr>
                <w:bCs/>
              </w:rPr>
              <w:instrText>NUMPAGES</w:instrText>
            </w:r>
            <w:r w:rsidR="00E1698F">
              <w:rPr>
                <w:b w:val="0"/>
                <w:bCs/>
                <w:sz w:val="24"/>
                <w:szCs w:val="24"/>
              </w:rPr>
              <w:fldChar w:fldCharType="separate"/>
            </w:r>
            <w:r w:rsidR="00E1698F">
              <w:rPr>
                <w:bCs/>
                <w:lang w:val="ja-JP" w:eastAsia="ja-JP"/>
              </w:rPr>
              <w:t>2</w:t>
            </w:r>
            <w:r w:rsidR="00E1698F">
              <w:rPr>
                <w:b w:val="0"/>
                <w:bCs/>
                <w:sz w:val="24"/>
                <w:szCs w:val="24"/>
              </w:rPr>
              <w:fldChar w:fldCharType="end"/>
            </w:r>
          </w:sdtContent>
        </w:sdt>
      </w:sdtContent>
    </w:sdt>
    <w:r w:rsidR="002B3E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601" w:rsidP="00FA4B70" w:rsidRDefault="00EC7601" w14:paraId="63E0AB23" w14:textId="77777777">
      <w:pPr>
        <w:spacing w:line="240" w:lineRule="auto"/>
        <w:rPr>
          <w:rFonts w:hint="eastAsia"/>
        </w:rPr>
      </w:pPr>
      <w:r>
        <w:separator/>
      </w:r>
    </w:p>
  </w:footnote>
  <w:footnote w:type="continuationSeparator" w:id="0">
    <w:p w:rsidR="00EC7601" w:rsidP="00FA4B70" w:rsidRDefault="00EC7601" w14:paraId="01BE73AC" w14:textId="77777777">
      <w:pPr>
        <w:spacing w:line="240" w:lineRule="auto"/>
        <w:rPr>
          <w:rFonts w:hint="eastAsia"/>
        </w:rPr>
      </w:pPr>
      <w:r>
        <w:continuationSeparator/>
      </w:r>
    </w:p>
  </w:footnote>
  <w:footnote w:type="continuationNotice" w:id="1">
    <w:p w:rsidR="00EC7601" w:rsidRDefault="00EC7601" w14:paraId="74183478" w14:textId="77777777">
      <w:pPr>
        <w:spacing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tbl>
    <w:tblPr>
      <w:tblStyle w:val="TableGrid"/>
      <w:tblpPr w:leftFromText="181" w:rightFromText="5670" w:bottomFromText="397" w:vertAnchor="page" w:tblpY="710"/>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669"/>
    </w:tblGrid>
    <w:tr w:rsidRPr="00AA19AA" w:rsidR="009655BC" w14:paraId="5EA8E5DE" w14:textId="77777777">
      <w:trPr>
        <w:trHeight w:val="850" w:hRule="exact"/>
      </w:trPr>
      <w:tc>
        <w:tcPr>
          <w:tcW w:w="5669" w:type="dxa"/>
        </w:tcPr>
        <w:p w:rsidRPr="00AA19AA" w:rsidR="009655BC" w:rsidP="009655BC" w:rsidRDefault="009655BC" w14:paraId="1CA55DF9" w14:textId="21AE9B41">
          <w:pPr>
            <w:pStyle w:val="NewsRelease"/>
            <w:framePr w:hSpace="0" w:wrap="auto" w:vAnchor="margin" w:yAlign="inline"/>
            <w:suppressOverlap w:val="0"/>
            <w:rPr>
              <w:rFonts w:hint="eastAsia"/>
            </w:rPr>
          </w:pPr>
          <w:r w:rsidRPr="00AA19AA">
            <w:t>News Release</w:t>
          </w:r>
        </w:p>
        <w:p w:rsidRPr="00AA19AA" w:rsidR="009655BC" w:rsidP="009655BC" w:rsidRDefault="009655BC" w14:paraId="0F12C8AA" w14:textId="77777777">
          <w:pPr>
            <w:pStyle w:val="NewsRelease"/>
            <w:framePr w:hSpace="0" w:wrap="auto" w:vAnchor="margin" w:yAlign="inline"/>
            <w:suppressOverlap w:val="0"/>
            <w:rPr>
              <w:rFonts w:hint="eastAsia"/>
            </w:rPr>
          </w:pPr>
          <w:r w:rsidRPr="00AA19AA">
            <w:rPr>
              <w:color w:val="FA000F" w:themeColor="accent1"/>
            </w:rPr>
            <w:t>For Immediate Release</w:t>
          </w:r>
        </w:p>
      </w:tc>
    </w:tr>
  </w:tbl>
  <w:p w:rsidRPr="00693F10" w:rsidR="00693F10" w:rsidP="00693F10" w:rsidRDefault="009655BC" w14:paraId="456314DC" w14:textId="108753C3">
    <w:pPr>
      <w:pStyle w:val="Header"/>
      <w:rPr>
        <w:rFonts w:hint="eastAsia"/>
      </w:rPr>
    </w:pPr>
    <w:r>
      <w:rPr>
        <w:noProof/>
      </w:rPr>
      <w:t xml:space="preserve"> </w:t>
    </w:r>
    <w:r w:rsidR="00693F10">
      <w:rPr>
        <w:noProof/>
      </w:rPr>
      <w:drawing>
        <wp:anchor distT="0" distB="0" distL="114300" distR="114300" simplePos="0" relativeHeight="251658240" behindDoc="0" locked="1" layoutInCell="1" allowOverlap="0" wp14:anchorId="136B7FF2" wp14:editId="0E2CF637">
          <wp:simplePos x="0" y="0"/>
          <wp:positionH relativeFrom="page">
            <wp:posOffset>4781550</wp:posOffset>
          </wp:positionH>
          <wp:positionV relativeFrom="page">
            <wp:posOffset>431800</wp:posOffset>
          </wp:positionV>
          <wp:extent cx="2336400" cy="518400"/>
          <wp:effectExtent l="0" t="0" r="0" b="0"/>
          <wp:wrapNone/>
          <wp:docPr id="119943367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49930" name="Graphic 949049930"/>
                  <pic:cNvPicPr/>
                </pic:nvPicPr>
                <pic:blipFill>
                  <a:blip r:embed="rId1">
                    <a:extLst>
                      <a:ext uri="{96DAC541-7B7A-43D3-8B79-37D633B846F1}">
                        <asvg:svgBlip xmlns:asvg="http://schemas.microsoft.com/office/drawing/2016/SVG/main" r:embed="rId2"/>
                      </a:ext>
                    </a:extLst>
                  </a:blip>
                  <a:stretch>
                    <a:fillRect/>
                  </a:stretch>
                </pic:blipFill>
                <pic:spPr>
                  <a:xfrm>
                    <a:off x="0" y="0"/>
                    <a:ext cx="2336400" cy="51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E99"/>
    <w:multiLevelType w:val="hybridMultilevel"/>
    <w:tmpl w:val="6D18CC76"/>
    <w:lvl w:ilvl="0" w:tplc="701A0C14">
      <w:start w:val="1"/>
      <w:numFmt w:val="bullet"/>
      <w:pStyle w:val="BulletTex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9E0D50"/>
    <w:multiLevelType w:val="multilevel"/>
    <w:tmpl w:val="F2486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2321B57"/>
    <w:multiLevelType w:val="multilevel"/>
    <w:tmpl w:val="22EE5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E752850"/>
    <w:multiLevelType w:val="hybridMultilevel"/>
    <w:tmpl w:val="9BB28EF4"/>
    <w:lvl w:ilvl="0" w:tplc="5510A20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94767043">
    <w:abstractNumId w:val="0"/>
  </w:num>
  <w:num w:numId="2" w16cid:durableId="176501077">
    <w:abstractNumId w:val="2"/>
  </w:num>
  <w:num w:numId="3" w16cid:durableId="231088335">
    <w:abstractNumId w:val="1"/>
  </w:num>
  <w:num w:numId="4" w16cid:durableId="941837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embedTrueTypeFonts/>
  <w:bordersDoNotSurroundHeader/>
  <w:bordersDoNotSurroundFooter/>
  <w:trackRevisions w:val="true"/>
  <w:defaultTabStop w:val="720"/>
  <w:characterSpacingControl w:val="doNotCompress"/>
  <w:hdrShapeDefaults>
    <o:shapedefaults v:ext="edit" spidmax="2050">
      <v:textbox inset="5.85pt,.7pt,5.85pt,.7pt"/>
    </o:shapedefaults>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1sjQBIlNjS3NDSyUdpeDU4uLM/DyQAotaAACNPVcsAAAA"/>
  </w:docVars>
  <w:rsids>
    <w:rsidRoot w:val="006C49D5"/>
    <w:rsid w:val="00004754"/>
    <w:rsid w:val="00027CCC"/>
    <w:rsid w:val="00046848"/>
    <w:rsid w:val="00053579"/>
    <w:rsid w:val="000601A4"/>
    <w:rsid w:val="00067164"/>
    <w:rsid w:val="000715E6"/>
    <w:rsid w:val="00080260"/>
    <w:rsid w:val="0008097E"/>
    <w:rsid w:val="000822DB"/>
    <w:rsid w:val="00085B50"/>
    <w:rsid w:val="000949A1"/>
    <w:rsid w:val="000C7E0D"/>
    <w:rsid w:val="000D3C26"/>
    <w:rsid w:val="000D67A6"/>
    <w:rsid w:val="000E2A90"/>
    <w:rsid w:val="000E4C14"/>
    <w:rsid w:val="000E7A71"/>
    <w:rsid w:val="000F2829"/>
    <w:rsid w:val="000F6FD3"/>
    <w:rsid w:val="00107B2E"/>
    <w:rsid w:val="00110DF9"/>
    <w:rsid w:val="00111134"/>
    <w:rsid w:val="001147F7"/>
    <w:rsid w:val="001177F8"/>
    <w:rsid w:val="00127AA8"/>
    <w:rsid w:val="00145EE0"/>
    <w:rsid w:val="00152665"/>
    <w:rsid w:val="001544CE"/>
    <w:rsid w:val="001937E8"/>
    <w:rsid w:val="001A14F9"/>
    <w:rsid w:val="001B6BDC"/>
    <w:rsid w:val="001B77C7"/>
    <w:rsid w:val="001B7EA5"/>
    <w:rsid w:val="001C1B1D"/>
    <w:rsid w:val="001C2488"/>
    <w:rsid w:val="001C43F8"/>
    <w:rsid w:val="001D22A0"/>
    <w:rsid w:val="001F098D"/>
    <w:rsid w:val="001F0BDB"/>
    <w:rsid w:val="001F3E76"/>
    <w:rsid w:val="0021365B"/>
    <w:rsid w:val="0023026B"/>
    <w:rsid w:val="00235F77"/>
    <w:rsid w:val="00237EEB"/>
    <w:rsid w:val="00241F0F"/>
    <w:rsid w:val="002424AF"/>
    <w:rsid w:val="0024291D"/>
    <w:rsid w:val="00255F6C"/>
    <w:rsid w:val="002743A4"/>
    <w:rsid w:val="00275C01"/>
    <w:rsid w:val="002767CF"/>
    <w:rsid w:val="002A055E"/>
    <w:rsid w:val="002A1CF9"/>
    <w:rsid w:val="002A3BDC"/>
    <w:rsid w:val="002B3E67"/>
    <w:rsid w:val="002B79A1"/>
    <w:rsid w:val="002F4AAF"/>
    <w:rsid w:val="003000D8"/>
    <w:rsid w:val="0030490B"/>
    <w:rsid w:val="0031688A"/>
    <w:rsid w:val="00327F3A"/>
    <w:rsid w:val="0033098D"/>
    <w:rsid w:val="00333481"/>
    <w:rsid w:val="00340ED9"/>
    <w:rsid w:val="00350A51"/>
    <w:rsid w:val="00360DF4"/>
    <w:rsid w:val="00364BAD"/>
    <w:rsid w:val="00365CAE"/>
    <w:rsid w:val="00377B13"/>
    <w:rsid w:val="0038352C"/>
    <w:rsid w:val="0038454B"/>
    <w:rsid w:val="00390A63"/>
    <w:rsid w:val="00391D36"/>
    <w:rsid w:val="00395735"/>
    <w:rsid w:val="003A5AF4"/>
    <w:rsid w:val="003A5C31"/>
    <w:rsid w:val="003B2757"/>
    <w:rsid w:val="003B6DD1"/>
    <w:rsid w:val="003C0C54"/>
    <w:rsid w:val="003C371D"/>
    <w:rsid w:val="003C7E61"/>
    <w:rsid w:val="003D1F30"/>
    <w:rsid w:val="003D26DC"/>
    <w:rsid w:val="003D4404"/>
    <w:rsid w:val="003D7B6A"/>
    <w:rsid w:val="003E3ACD"/>
    <w:rsid w:val="003F2DA1"/>
    <w:rsid w:val="00402F98"/>
    <w:rsid w:val="00410F6B"/>
    <w:rsid w:val="004111E0"/>
    <w:rsid w:val="004129C3"/>
    <w:rsid w:val="00414B7B"/>
    <w:rsid w:val="00420B1F"/>
    <w:rsid w:val="00432569"/>
    <w:rsid w:val="00460F0E"/>
    <w:rsid w:val="0046770B"/>
    <w:rsid w:val="00480C16"/>
    <w:rsid w:val="00482F7B"/>
    <w:rsid w:val="004844F9"/>
    <w:rsid w:val="00484881"/>
    <w:rsid w:val="0049199E"/>
    <w:rsid w:val="00495DF3"/>
    <w:rsid w:val="004A1EAF"/>
    <w:rsid w:val="004A4F3A"/>
    <w:rsid w:val="004B1EAC"/>
    <w:rsid w:val="004C5072"/>
    <w:rsid w:val="004E5856"/>
    <w:rsid w:val="004F0D5B"/>
    <w:rsid w:val="00521249"/>
    <w:rsid w:val="005364EF"/>
    <w:rsid w:val="00536FAB"/>
    <w:rsid w:val="00537A62"/>
    <w:rsid w:val="00537F34"/>
    <w:rsid w:val="00545D04"/>
    <w:rsid w:val="00547248"/>
    <w:rsid w:val="0055721A"/>
    <w:rsid w:val="00571AD8"/>
    <w:rsid w:val="00583C0F"/>
    <w:rsid w:val="00595952"/>
    <w:rsid w:val="005A2B33"/>
    <w:rsid w:val="005B2C39"/>
    <w:rsid w:val="005C58B5"/>
    <w:rsid w:val="005E17A5"/>
    <w:rsid w:val="005F05B3"/>
    <w:rsid w:val="00605CE4"/>
    <w:rsid w:val="00617788"/>
    <w:rsid w:val="00622068"/>
    <w:rsid w:val="00631A97"/>
    <w:rsid w:val="0063547D"/>
    <w:rsid w:val="00635753"/>
    <w:rsid w:val="00635A82"/>
    <w:rsid w:val="0064453A"/>
    <w:rsid w:val="006542E7"/>
    <w:rsid w:val="006573C2"/>
    <w:rsid w:val="00657570"/>
    <w:rsid w:val="00660B05"/>
    <w:rsid w:val="00676C54"/>
    <w:rsid w:val="006824C1"/>
    <w:rsid w:val="00693F10"/>
    <w:rsid w:val="006A051F"/>
    <w:rsid w:val="006A2A6F"/>
    <w:rsid w:val="006A762B"/>
    <w:rsid w:val="006B0F8A"/>
    <w:rsid w:val="006B59D9"/>
    <w:rsid w:val="006C0EB2"/>
    <w:rsid w:val="006C49D5"/>
    <w:rsid w:val="006C6264"/>
    <w:rsid w:val="006E2497"/>
    <w:rsid w:val="006E497A"/>
    <w:rsid w:val="006E4B69"/>
    <w:rsid w:val="006E70F5"/>
    <w:rsid w:val="00705560"/>
    <w:rsid w:val="00713177"/>
    <w:rsid w:val="00735FCB"/>
    <w:rsid w:val="00752683"/>
    <w:rsid w:val="00773AEE"/>
    <w:rsid w:val="00777B18"/>
    <w:rsid w:val="007801E0"/>
    <w:rsid w:val="00782567"/>
    <w:rsid w:val="00785EA2"/>
    <w:rsid w:val="007A552F"/>
    <w:rsid w:val="007B72AD"/>
    <w:rsid w:val="007C0E1C"/>
    <w:rsid w:val="007C47F5"/>
    <w:rsid w:val="007C5401"/>
    <w:rsid w:val="007E014A"/>
    <w:rsid w:val="007E0F43"/>
    <w:rsid w:val="007E75B6"/>
    <w:rsid w:val="007F46C2"/>
    <w:rsid w:val="008019B7"/>
    <w:rsid w:val="008029CA"/>
    <w:rsid w:val="0081385F"/>
    <w:rsid w:val="0082187E"/>
    <w:rsid w:val="00824452"/>
    <w:rsid w:val="0083349E"/>
    <w:rsid w:val="00845357"/>
    <w:rsid w:val="008557AB"/>
    <w:rsid w:val="0085712B"/>
    <w:rsid w:val="00870FCA"/>
    <w:rsid w:val="008809DB"/>
    <w:rsid w:val="00881A7F"/>
    <w:rsid w:val="00882A98"/>
    <w:rsid w:val="00890364"/>
    <w:rsid w:val="0089232F"/>
    <w:rsid w:val="008930A8"/>
    <w:rsid w:val="00895EE3"/>
    <w:rsid w:val="008D1AAA"/>
    <w:rsid w:val="008E4758"/>
    <w:rsid w:val="008F2C4F"/>
    <w:rsid w:val="00904939"/>
    <w:rsid w:val="00905645"/>
    <w:rsid w:val="00932043"/>
    <w:rsid w:val="0093393A"/>
    <w:rsid w:val="00935187"/>
    <w:rsid w:val="00944F0A"/>
    <w:rsid w:val="00945C51"/>
    <w:rsid w:val="0094778E"/>
    <w:rsid w:val="00952BF5"/>
    <w:rsid w:val="00957A68"/>
    <w:rsid w:val="00957C33"/>
    <w:rsid w:val="009609A4"/>
    <w:rsid w:val="0096487F"/>
    <w:rsid w:val="009655BC"/>
    <w:rsid w:val="0096684F"/>
    <w:rsid w:val="009714CC"/>
    <w:rsid w:val="00983621"/>
    <w:rsid w:val="00984A28"/>
    <w:rsid w:val="00984BE4"/>
    <w:rsid w:val="00997FB9"/>
    <w:rsid w:val="009A4DE6"/>
    <w:rsid w:val="009A5CBF"/>
    <w:rsid w:val="009B1255"/>
    <w:rsid w:val="009E15EC"/>
    <w:rsid w:val="009E4912"/>
    <w:rsid w:val="009F1D1E"/>
    <w:rsid w:val="009F549F"/>
    <w:rsid w:val="00A176C7"/>
    <w:rsid w:val="00A26EC9"/>
    <w:rsid w:val="00A27EFF"/>
    <w:rsid w:val="00A31DDE"/>
    <w:rsid w:val="00A36863"/>
    <w:rsid w:val="00A4303B"/>
    <w:rsid w:val="00A45E10"/>
    <w:rsid w:val="00A46324"/>
    <w:rsid w:val="00A47B44"/>
    <w:rsid w:val="00A47EBB"/>
    <w:rsid w:val="00A51ED1"/>
    <w:rsid w:val="00A569C1"/>
    <w:rsid w:val="00A91745"/>
    <w:rsid w:val="00A966EF"/>
    <w:rsid w:val="00AA19AA"/>
    <w:rsid w:val="00AB4EBF"/>
    <w:rsid w:val="00AC14D7"/>
    <w:rsid w:val="00AC26CB"/>
    <w:rsid w:val="00AD45DD"/>
    <w:rsid w:val="00AE5ACA"/>
    <w:rsid w:val="00B067FC"/>
    <w:rsid w:val="00B259E1"/>
    <w:rsid w:val="00B30632"/>
    <w:rsid w:val="00B36302"/>
    <w:rsid w:val="00B45FFD"/>
    <w:rsid w:val="00B60E3C"/>
    <w:rsid w:val="00B63BB3"/>
    <w:rsid w:val="00B65466"/>
    <w:rsid w:val="00B71780"/>
    <w:rsid w:val="00B91562"/>
    <w:rsid w:val="00BB5972"/>
    <w:rsid w:val="00BC0A65"/>
    <w:rsid w:val="00BC1DDE"/>
    <w:rsid w:val="00BC51A7"/>
    <w:rsid w:val="00BC7C3C"/>
    <w:rsid w:val="00BD643C"/>
    <w:rsid w:val="00BE62C1"/>
    <w:rsid w:val="00BF3B4E"/>
    <w:rsid w:val="00C150B1"/>
    <w:rsid w:val="00C17134"/>
    <w:rsid w:val="00C23A62"/>
    <w:rsid w:val="00C26D76"/>
    <w:rsid w:val="00C351B4"/>
    <w:rsid w:val="00C44171"/>
    <w:rsid w:val="00C46016"/>
    <w:rsid w:val="00C632B5"/>
    <w:rsid w:val="00C828E4"/>
    <w:rsid w:val="00C8390B"/>
    <w:rsid w:val="00C83A0C"/>
    <w:rsid w:val="00C8441E"/>
    <w:rsid w:val="00C84D5B"/>
    <w:rsid w:val="00C9691E"/>
    <w:rsid w:val="00CA563C"/>
    <w:rsid w:val="00CB06CA"/>
    <w:rsid w:val="00CE03E7"/>
    <w:rsid w:val="00D007D6"/>
    <w:rsid w:val="00D13E08"/>
    <w:rsid w:val="00D15B4F"/>
    <w:rsid w:val="00D4478E"/>
    <w:rsid w:val="00D45200"/>
    <w:rsid w:val="00D4677D"/>
    <w:rsid w:val="00D5266C"/>
    <w:rsid w:val="00D5655F"/>
    <w:rsid w:val="00D56563"/>
    <w:rsid w:val="00D623B7"/>
    <w:rsid w:val="00D631A9"/>
    <w:rsid w:val="00D63B04"/>
    <w:rsid w:val="00D73F5F"/>
    <w:rsid w:val="00D7479F"/>
    <w:rsid w:val="00D91D49"/>
    <w:rsid w:val="00D92C33"/>
    <w:rsid w:val="00D94BD4"/>
    <w:rsid w:val="00D95FBA"/>
    <w:rsid w:val="00DA1D14"/>
    <w:rsid w:val="00DB0467"/>
    <w:rsid w:val="00DB3882"/>
    <w:rsid w:val="00DB6B9D"/>
    <w:rsid w:val="00DC1371"/>
    <w:rsid w:val="00DC5351"/>
    <w:rsid w:val="00DC665B"/>
    <w:rsid w:val="00DC7692"/>
    <w:rsid w:val="00DC7A10"/>
    <w:rsid w:val="00DD0EE3"/>
    <w:rsid w:val="00DD26B1"/>
    <w:rsid w:val="00DD631F"/>
    <w:rsid w:val="00DE2565"/>
    <w:rsid w:val="00DE2C81"/>
    <w:rsid w:val="00DE65C1"/>
    <w:rsid w:val="00DE6B0C"/>
    <w:rsid w:val="00DF1B1D"/>
    <w:rsid w:val="00E002A5"/>
    <w:rsid w:val="00E14191"/>
    <w:rsid w:val="00E15B3B"/>
    <w:rsid w:val="00E1698F"/>
    <w:rsid w:val="00E25F36"/>
    <w:rsid w:val="00E54CB0"/>
    <w:rsid w:val="00E66200"/>
    <w:rsid w:val="00E7310C"/>
    <w:rsid w:val="00E74BDE"/>
    <w:rsid w:val="00E76B5D"/>
    <w:rsid w:val="00E76FDD"/>
    <w:rsid w:val="00E9538D"/>
    <w:rsid w:val="00EA4287"/>
    <w:rsid w:val="00EC0EF6"/>
    <w:rsid w:val="00EC1715"/>
    <w:rsid w:val="00EC7601"/>
    <w:rsid w:val="00ED1E89"/>
    <w:rsid w:val="00ED2AD5"/>
    <w:rsid w:val="00ED4EEC"/>
    <w:rsid w:val="00ED7E88"/>
    <w:rsid w:val="00EE23AB"/>
    <w:rsid w:val="00EE3B1D"/>
    <w:rsid w:val="00EE44C8"/>
    <w:rsid w:val="00EE5A49"/>
    <w:rsid w:val="00EF0AEE"/>
    <w:rsid w:val="00EF5FD0"/>
    <w:rsid w:val="00F00D0A"/>
    <w:rsid w:val="00F03AA1"/>
    <w:rsid w:val="00F03DFA"/>
    <w:rsid w:val="00F12148"/>
    <w:rsid w:val="00F17AAE"/>
    <w:rsid w:val="00F25CD4"/>
    <w:rsid w:val="00F34BBD"/>
    <w:rsid w:val="00F41269"/>
    <w:rsid w:val="00F46465"/>
    <w:rsid w:val="00F5165D"/>
    <w:rsid w:val="00F552D2"/>
    <w:rsid w:val="00F577FC"/>
    <w:rsid w:val="00F7559E"/>
    <w:rsid w:val="00F9081E"/>
    <w:rsid w:val="00F930C3"/>
    <w:rsid w:val="00F932DF"/>
    <w:rsid w:val="00FA2B8D"/>
    <w:rsid w:val="00FA3261"/>
    <w:rsid w:val="00FA3920"/>
    <w:rsid w:val="00FA4B70"/>
    <w:rsid w:val="00FB3711"/>
    <w:rsid w:val="00FB69E9"/>
    <w:rsid w:val="00FC7473"/>
    <w:rsid w:val="00FD3743"/>
    <w:rsid w:val="00FD4848"/>
    <w:rsid w:val="00FD687E"/>
    <w:rsid w:val="00FE672D"/>
    <w:rsid w:val="00FF4683"/>
    <w:rsid w:val="0188D5C7"/>
    <w:rsid w:val="02D02264"/>
    <w:rsid w:val="08EDCA71"/>
    <w:rsid w:val="0B327C8D"/>
    <w:rsid w:val="0B7FA029"/>
    <w:rsid w:val="0C32657B"/>
    <w:rsid w:val="0C7CF8ED"/>
    <w:rsid w:val="0F205C1B"/>
    <w:rsid w:val="0F39715A"/>
    <w:rsid w:val="0FBD58DE"/>
    <w:rsid w:val="0FDD2DCC"/>
    <w:rsid w:val="123491E4"/>
    <w:rsid w:val="1552344B"/>
    <w:rsid w:val="15D521B0"/>
    <w:rsid w:val="16EB4B68"/>
    <w:rsid w:val="1919DCDA"/>
    <w:rsid w:val="1BBEC6C3"/>
    <w:rsid w:val="1C5E2916"/>
    <w:rsid w:val="20C0198E"/>
    <w:rsid w:val="2194DF7C"/>
    <w:rsid w:val="221834F7"/>
    <w:rsid w:val="22E353B7"/>
    <w:rsid w:val="2305D60D"/>
    <w:rsid w:val="247B654F"/>
    <w:rsid w:val="260B94D9"/>
    <w:rsid w:val="27F18BB1"/>
    <w:rsid w:val="290358F5"/>
    <w:rsid w:val="29F4899C"/>
    <w:rsid w:val="2A670223"/>
    <w:rsid w:val="2B8DB58A"/>
    <w:rsid w:val="31800E7A"/>
    <w:rsid w:val="34AB451F"/>
    <w:rsid w:val="358AD1AF"/>
    <w:rsid w:val="36DED087"/>
    <w:rsid w:val="37ABD4F5"/>
    <w:rsid w:val="37ECC3F2"/>
    <w:rsid w:val="3894504B"/>
    <w:rsid w:val="3D355742"/>
    <w:rsid w:val="3DE8D02C"/>
    <w:rsid w:val="40E382D9"/>
    <w:rsid w:val="40F3E6FA"/>
    <w:rsid w:val="413E7E3E"/>
    <w:rsid w:val="41851601"/>
    <w:rsid w:val="433D9CA8"/>
    <w:rsid w:val="43EC6F79"/>
    <w:rsid w:val="4645C48C"/>
    <w:rsid w:val="46FA3914"/>
    <w:rsid w:val="4B1549EE"/>
    <w:rsid w:val="4B9E7E34"/>
    <w:rsid w:val="5426344E"/>
    <w:rsid w:val="558149C4"/>
    <w:rsid w:val="5613502A"/>
    <w:rsid w:val="5648E374"/>
    <w:rsid w:val="5D9FAB81"/>
    <w:rsid w:val="5F169E02"/>
    <w:rsid w:val="604566EF"/>
    <w:rsid w:val="62E23279"/>
    <w:rsid w:val="64ACD334"/>
    <w:rsid w:val="650D8281"/>
    <w:rsid w:val="67587B46"/>
    <w:rsid w:val="73B04937"/>
    <w:rsid w:val="73DCC6EA"/>
    <w:rsid w:val="7639BBE2"/>
    <w:rsid w:val="76D1AE19"/>
    <w:rsid w:val="79A3F340"/>
    <w:rsid w:val="79F331D6"/>
    <w:rsid w:val="7BCD6581"/>
    <w:rsid w:val="7BF6FF6B"/>
    <w:rsid w:val="7D79EC46"/>
    <w:rsid w:val="7F8CFF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D15C4"/>
  <w15:chartTrackingRefBased/>
  <w15:docId w15:val="{1C3479EC-34E6-43C1-9161-B44D1A23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qFormat="1"/>
    <w:lsdException w:name="Subtle Reference" w:uiPriority="31" w:semiHidden="1" w:qFormat="1"/>
    <w:lsdException w:name="Intense Reference" w:uiPriority="32"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uiPriority w:val="4"/>
    <w:qFormat/>
    <w:rsid w:val="00C150B1"/>
    <w:pPr>
      <w:spacing w:after="0" w:line="252" w:lineRule="auto"/>
    </w:pPr>
    <w:rPr>
      <w:rFonts w:ascii="Hitachi Sans" w:hAnsi="Hitachi Sans" w:eastAsia="Yu Gothic UI"/>
      <w:sz w:val="22"/>
    </w:rPr>
  </w:style>
  <w:style w:type="paragraph" w:styleId="Heading1">
    <w:name w:val="heading 1"/>
    <w:basedOn w:val="Normal"/>
    <w:next w:val="Normal"/>
    <w:link w:val="Heading1Char"/>
    <w:uiPriority w:val="9"/>
    <w:qFormat/>
    <w:rsid w:val="00C150B1"/>
    <w:pPr>
      <w:keepNext/>
      <w:keepLines/>
      <w:spacing w:after="240"/>
      <w:outlineLvl w:val="0"/>
    </w:pPr>
    <w:rPr>
      <w:rFonts w:cstheme="majorBidi"/>
      <w:b/>
      <w:color w:val="000000" w:themeColor="text1"/>
      <w:szCs w:val="40"/>
    </w:rPr>
  </w:style>
  <w:style w:type="paragraph" w:styleId="Heading2">
    <w:name w:val="heading 2"/>
    <w:basedOn w:val="Normal"/>
    <w:next w:val="Normal"/>
    <w:link w:val="Heading2Char"/>
    <w:uiPriority w:val="9"/>
    <w:qFormat/>
    <w:rsid w:val="00C150B1"/>
    <w:pPr>
      <w:keepNext/>
      <w:keepLines/>
      <w:spacing w:after="120"/>
      <w:outlineLvl w:val="1"/>
    </w:pPr>
    <w:rPr>
      <w:rFonts w:cstheme="majorBidi"/>
      <w:b/>
      <w:color w:val="000000" w:themeColor="text1"/>
      <w:szCs w:val="32"/>
    </w:rPr>
  </w:style>
  <w:style w:type="paragraph" w:styleId="Heading3">
    <w:name w:val="heading 3"/>
    <w:basedOn w:val="Normal"/>
    <w:next w:val="Normal"/>
    <w:link w:val="Heading3Char"/>
    <w:uiPriority w:val="9"/>
    <w:semiHidden/>
    <w:qFormat/>
    <w:rsid w:val="006C49D5"/>
    <w:pPr>
      <w:keepNext/>
      <w:keepLines/>
      <w:spacing w:before="160" w:after="80"/>
      <w:outlineLvl w:val="2"/>
    </w:pPr>
    <w:rPr>
      <w:rFonts w:eastAsiaTheme="majorEastAsia" w:cstheme="majorBidi"/>
      <w:color w:val="BB000B" w:themeColor="accent1" w:themeShade="BF"/>
      <w:sz w:val="28"/>
      <w:szCs w:val="28"/>
    </w:rPr>
  </w:style>
  <w:style w:type="paragraph" w:styleId="Heading4">
    <w:name w:val="heading 4"/>
    <w:basedOn w:val="Normal"/>
    <w:next w:val="Normal"/>
    <w:link w:val="Heading4Char"/>
    <w:uiPriority w:val="9"/>
    <w:semiHidden/>
    <w:qFormat/>
    <w:rsid w:val="006C49D5"/>
    <w:pPr>
      <w:keepNext/>
      <w:keepLines/>
      <w:spacing w:before="80" w:after="40"/>
      <w:outlineLvl w:val="3"/>
    </w:pPr>
    <w:rPr>
      <w:rFonts w:eastAsiaTheme="majorEastAsia" w:cstheme="majorBidi"/>
      <w:i/>
      <w:iCs/>
      <w:color w:val="BB000B" w:themeColor="accent1" w:themeShade="BF"/>
    </w:rPr>
  </w:style>
  <w:style w:type="paragraph" w:styleId="Heading5">
    <w:name w:val="heading 5"/>
    <w:basedOn w:val="Normal"/>
    <w:next w:val="Normal"/>
    <w:link w:val="Heading5Char"/>
    <w:uiPriority w:val="9"/>
    <w:semiHidden/>
    <w:qFormat/>
    <w:rsid w:val="006C49D5"/>
    <w:pPr>
      <w:keepNext/>
      <w:keepLines/>
      <w:spacing w:before="80" w:after="40"/>
      <w:outlineLvl w:val="4"/>
    </w:pPr>
    <w:rPr>
      <w:rFonts w:eastAsiaTheme="majorEastAsia" w:cstheme="majorBidi"/>
      <w:color w:val="BB000B" w:themeColor="accent1" w:themeShade="BF"/>
    </w:rPr>
  </w:style>
  <w:style w:type="paragraph" w:styleId="Heading6">
    <w:name w:val="heading 6"/>
    <w:basedOn w:val="Normal"/>
    <w:next w:val="Normal"/>
    <w:link w:val="Heading6Char"/>
    <w:uiPriority w:val="9"/>
    <w:semiHidden/>
    <w:qFormat/>
    <w:rsid w:val="006C4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6C4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6C4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6C49D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50B1"/>
    <w:rPr>
      <w:rFonts w:ascii="Hitachi Sans" w:hAnsi="Hitachi Sans" w:eastAsia="Yu Gothic UI" w:cstheme="majorBidi"/>
      <w:b/>
      <w:color w:val="000000" w:themeColor="text1"/>
      <w:sz w:val="22"/>
      <w:szCs w:val="40"/>
    </w:rPr>
  </w:style>
  <w:style w:type="character" w:styleId="Heading2Char" w:customStyle="1">
    <w:name w:val="Heading 2 Char"/>
    <w:basedOn w:val="DefaultParagraphFont"/>
    <w:link w:val="Heading2"/>
    <w:uiPriority w:val="9"/>
    <w:rsid w:val="00C150B1"/>
    <w:rPr>
      <w:rFonts w:ascii="Hitachi Sans" w:hAnsi="Hitachi Sans" w:eastAsia="Yu Gothic UI" w:cstheme="majorBidi"/>
      <w:b/>
      <w:color w:val="000000" w:themeColor="text1"/>
      <w:sz w:val="22"/>
      <w:szCs w:val="32"/>
    </w:rPr>
  </w:style>
  <w:style w:type="character" w:styleId="Heading3Char" w:customStyle="1">
    <w:name w:val="Heading 3 Char"/>
    <w:basedOn w:val="DefaultParagraphFont"/>
    <w:link w:val="Heading3"/>
    <w:uiPriority w:val="9"/>
    <w:semiHidden/>
    <w:rsid w:val="001B6BDC"/>
    <w:rPr>
      <w:rFonts w:eastAsiaTheme="majorEastAsia" w:cstheme="majorBidi"/>
      <w:color w:val="BB000B" w:themeColor="accent1" w:themeShade="BF"/>
      <w:sz w:val="28"/>
      <w:szCs w:val="28"/>
    </w:rPr>
  </w:style>
  <w:style w:type="character" w:styleId="Heading4Char" w:customStyle="1">
    <w:name w:val="Heading 4 Char"/>
    <w:basedOn w:val="DefaultParagraphFont"/>
    <w:link w:val="Heading4"/>
    <w:uiPriority w:val="9"/>
    <w:semiHidden/>
    <w:rsid w:val="001B6BDC"/>
    <w:rPr>
      <w:rFonts w:eastAsiaTheme="majorEastAsia" w:cstheme="majorBidi"/>
      <w:i/>
      <w:iCs/>
      <w:color w:val="BB000B" w:themeColor="accent1" w:themeShade="BF"/>
      <w:sz w:val="20"/>
    </w:rPr>
  </w:style>
  <w:style w:type="character" w:styleId="Heading5Char" w:customStyle="1">
    <w:name w:val="Heading 5 Char"/>
    <w:basedOn w:val="DefaultParagraphFont"/>
    <w:link w:val="Heading5"/>
    <w:uiPriority w:val="9"/>
    <w:semiHidden/>
    <w:rsid w:val="001B6BDC"/>
    <w:rPr>
      <w:rFonts w:eastAsiaTheme="majorEastAsia" w:cstheme="majorBidi"/>
      <w:color w:val="BB000B" w:themeColor="accent1" w:themeShade="BF"/>
      <w:sz w:val="20"/>
    </w:rPr>
  </w:style>
  <w:style w:type="character" w:styleId="Heading6Char" w:customStyle="1">
    <w:name w:val="Heading 6 Char"/>
    <w:basedOn w:val="DefaultParagraphFont"/>
    <w:link w:val="Heading6"/>
    <w:uiPriority w:val="9"/>
    <w:semiHidden/>
    <w:rsid w:val="001B6BDC"/>
    <w:rPr>
      <w:rFonts w:eastAsiaTheme="majorEastAsia" w:cstheme="majorBidi"/>
      <w:i/>
      <w:iCs/>
      <w:color w:val="595959" w:themeColor="text1" w:themeTint="A6"/>
      <w:sz w:val="20"/>
    </w:rPr>
  </w:style>
  <w:style w:type="character" w:styleId="Heading7Char" w:customStyle="1">
    <w:name w:val="Heading 7 Char"/>
    <w:basedOn w:val="DefaultParagraphFont"/>
    <w:link w:val="Heading7"/>
    <w:uiPriority w:val="9"/>
    <w:semiHidden/>
    <w:rsid w:val="001B6BDC"/>
    <w:rPr>
      <w:rFonts w:eastAsiaTheme="majorEastAsia" w:cstheme="majorBidi"/>
      <w:color w:val="595959" w:themeColor="text1" w:themeTint="A6"/>
      <w:sz w:val="20"/>
    </w:rPr>
  </w:style>
  <w:style w:type="character" w:styleId="Heading8Char" w:customStyle="1">
    <w:name w:val="Heading 8 Char"/>
    <w:basedOn w:val="DefaultParagraphFont"/>
    <w:link w:val="Heading8"/>
    <w:uiPriority w:val="9"/>
    <w:semiHidden/>
    <w:rsid w:val="001B6BDC"/>
    <w:rPr>
      <w:rFonts w:eastAsiaTheme="majorEastAsia" w:cstheme="majorBidi"/>
      <w:i/>
      <w:iCs/>
      <w:color w:val="272727" w:themeColor="text1" w:themeTint="D8"/>
      <w:sz w:val="20"/>
    </w:rPr>
  </w:style>
  <w:style w:type="character" w:styleId="Heading9Char" w:customStyle="1">
    <w:name w:val="Heading 9 Char"/>
    <w:basedOn w:val="DefaultParagraphFont"/>
    <w:link w:val="Heading9"/>
    <w:uiPriority w:val="9"/>
    <w:semiHidden/>
    <w:rsid w:val="001B6BDC"/>
    <w:rPr>
      <w:rFonts w:eastAsiaTheme="majorEastAsia" w:cstheme="majorBidi"/>
      <w:color w:val="272727" w:themeColor="text1" w:themeTint="D8"/>
      <w:sz w:val="20"/>
    </w:rPr>
  </w:style>
  <w:style w:type="paragraph" w:styleId="Title">
    <w:name w:val="Title"/>
    <w:basedOn w:val="Normal"/>
    <w:next w:val="Normal"/>
    <w:link w:val="TitleChar"/>
    <w:uiPriority w:val="2"/>
    <w:qFormat/>
    <w:rsid w:val="00E74BDE"/>
    <w:pPr>
      <w:spacing w:before="200" w:beforeLines="200" w:after="160" w:line="240" w:lineRule="auto"/>
      <w:contextualSpacing/>
    </w:pPr>
    <w:rPr>
      <w:rFonts w:cstheme="majorBidi"/>
      <w:b/>
      <w:spacing w:val="-10"/>
      <w:kern w:val="28"/>
      <w:sz w:val="28"/>
      <w:szCs w:val="32"/>
    </w:rPr>
  </w:style>
  <w:style w:type="character" w:styleId="TitleChar" w:customStyle="1">
    <w:name w:val="Title Char"/>
    <w:basedOn w:val="DefaultParagraphFont"/>
    <w:link w:val="Title"/>
    <w:uiPriority w:val="2"/>
    <w:rsid w:val="00E74BDE"/>
    <w:rPr>
      <w:rFonts w:ascii="Hitachi Sans" w:hAnsi="Hitachi Sans" w:eastAsia="Yu Gothic UI" w:cstheme="majorBidi"/>
      <w:b/>
      <w:spacing w:val="-10"/>
      <w:kern w:val="28"/>
      <w:sz w:val="28"/>
      <w:szCs w:val="32"/>
    </w:rPr>
  </w:style>
  <w:style w:type="paragraph" w:styleId="Subtitle">
    <w:name w:val="Subtitle"/>
    <w:basedOn w:val="Normal"/>
    <w:next w:val="Normal"/>
    <w:link w:val="SubtitleChar"/>
    <w:uiPriority w:val="3"/>
    <w:qFormat/>
    <w:rsid w:val="00C150B1"/>
    <w:pPr>
      <w:suppressAutoHyphens/>
      <w:autoSpaceDE w:val="0"/>
      <w:autoSpaceDN w:val="0"/>
      <w:adjustRightInd w:val="0"/>
      <w:spacing w:after="160" w:line="288" w:lineRule="auto"/>
      <w:textAlignment w:val="center"/>
    </w:pPr>
    <w:rPr>
      <w:rFonts w:cs="Hitachi Sans"/>
      <w:color w:val="0C0C0C"/>
      <w:kern w:val="0"/>
      <w:lang w:val="en-GB"/>
    </w:rPr>
  </w:style>
  <w:style w:type="character" w:styleId="SubtitleChar" w:customStyle="1">
    <w:name w:val="Subtitle Char"/>
    <w:basedOn w:val="DefaultParagraphFont"/>
    <w:link w:val="Subtitle"/>
    <w:uiPriority w:val="3"/>
    <w:rsid w:val="00C150B1"/>
    <w:rPr>
      <w:rFonts w:ascii="Hitachi Sans" w:hAnsi="Hitachi Sans" w:eastAsia="Yu Gothic UI" w:cs="Hitachi Sans"/>
      <w:color w:val="0C0C0C"/>
      <w:kern w:val="0"/>
      <w:sz w:val="22"/>
      <w:lang w:val="en-GB"/>
    </w:rPr>
  </w:style>
  <w:style w:type="paragraph" w:styleId="Quote">
    <w:name w:val="Quote"/>
    <w:basedOn w:val="Normal"/>
    <w:next w:val="Normal"/>
    <w:link w:val="QuoteChar"/>
    <w:uiPriority w:val="29"/>
    <w:semiHidden/>
    <w:qFormat/>
    <w:rsid w:val="006C49D5"/>
    <w:pPr>
      <w:spacing w:before="160"/>
      <w:jc w:val="center"/>
    </w:pPr>
    <w:rPr>
      <w:i/>
      <w:iCs/>
      <w:color w:val="404040" w:themeColor="text1" w:themeTint="BF"/>
    </w:rPr>
  </w:style>
  <w:style w:type="character" w:styleId="QuoteChar" w:customStyle="1">
    <w:name w:val="Quote Char"/>
    <w:basedOn w:val="DefaultParagraphFont"/>
    <w:link w:val="Quote"/>
    <w:uiPriority w:val="29"/>
    <w:semiHidden/>
    <w:rsid w:val="001B6BDC"/>
    <w:rPr>
      <w:rFonts w:eastAsiaTheme="minorEastAsia"/>
      <w:i/>
      <w:iCs/>
      <w:color w:val="404040" w:themeColor="text1" w:themeTint="BF"/>
      <w:sz w:val="20"/>
    </w:rPr>
  </w:style>
  <w:style w:type="paragraph" w:styleId="ListParagraph">
    <w:name w:val="List Paragraph"/>
    <w:basedOn w:val="Normal"/>
    <w:uiPriority w:val="34"/>
    <w:qFormat/>
    <w:rsid w:val="006C49D5"/>
    <w:pPr>
      <w:ind w:left="720"/>
      <w:contextualSpacing/>
    </w:pPr>
  </w:style>
  <w:style w:type="character" w:styleId="IntenseEmphasis">
    <w:name w:val="Intense Emphasis"/>
    <w:basedOn w:val="DefaultParagraphFont"/>
    <w:uiPriority w:val="21"/>
    <w:semiHidden/>
    <w:qFormat/>
    <w:rsid w:val="006C49D5"/>
    <w:rPr>
      <w:i/>
      <w:iCs/>
      <w:color w:val="BB000B" w:themeColor="accent1" w:themeShade="BF"/>
    </w:rPr>
  </w:style>
  <w:style w:type="paragraph" w:styleId="IntenseQuote">
    <w:name w:val="Intense Quote"/>
    <w:basedOn w:val="Normal"/>
    <w:next w:val="Normal"/>
    <w:link w:val="IntenseQuoteChar"/>
    <w:uiPriority w:val="30"/>
    <w:semiHidden/>
    <w:qFormat/>
    <w:rsid w:val="006C49D5"/>
    <w:pPr>
      <w:pBdr>
        <w:top w:val="single" w:color="BB000B" w:themeColor="accent1" w:themeShade="BF" w:sz="4" w:space="10"/>
        <w:bottom w:val="single" w:color="BB000B" w:themeColor="accent1" w:themeShade="BF" w:sz="4" w:space="10"/>
      </w:pBdr>
      <w:spacing w:before="360" w:after="360"/>
      <w:ind w:left="864" w:right="864"/>
      <w:jc w:val="center"/>
    </w:pPr>
    <w:rPr>
      <w:i/>
      <w:iCs/>
      <w:color w:val="BB000B" w:themeColor="accent1" w:themeShade="BF"/>
    </w:rPr>
  </w:style>
  <w:style w:type="character" w:styleId="IntenseQuoteChar" w:customStyle="1">
    <w:name w:val="Intense Quote Char"/>
    <w:basedOn w:val="DefaultParagraphFont"/>
    <w:link w:val="IntenseQuote"/>
    <w:uiPriority w:val="30"/>
    <w:semiHidden/>
    <w:rsid w:val="001B6BDC"/>
    <w:rPr>
      <w:rFonts w:eastAsiaTheme="minorEastAsia"/>
      <w:i/>
      <w:iCs/>
      <w:color w:val="BB000B" w:themeColor="accent1" w:themeShade="BF"/>
      <w:sz w:val="20"/>
    </w:rPr>
  </w:style>
  <w:style w:type="character" w:styleId="IntenseReference">
    <w:name w:val="Intense Reference"/>
    <w:basedOn w:val="DefaultParagraphFont"/>
    <w:uiPriority w:val="32"/>
    <w:semiHidden/>
    <w:qFormat/>
    <w:rsid w:val="006C49D5"/>
    <w:rPr>
      <w:b/>
      <w:bCs/>
      <w:smallCaps/>
      <w:color w:val="BB000B" w:themeColor="accent1" w:themeShade="BF"/>
      <w:spacing w:val="5"/>
    </w:rPr>
  </w:style>
  <w:style w:type="paragraph" w:styleId="Header">
    <w:name w:val="header"/>
    <w:basedOn w:val="Normal"/>
    <w:link w:val="HeaderChar"/>
    <w:uiPriority w:val="99"/>
    <w:semiHidden/>
    <w:rsid w:val="00693F10"/>
    <w:pPr>
      <w:tabs>
        <w:tab w:val="center" w:pos="4513"/>
        <w:tab w:val="right" w:pos="9026"/>
      </w:tabs>
      <w:spacing w:line="240" w:lineRule="auto"/>
    </w:pPr>
    <w:rPr>
      <w:bCs/>
      <w:sz w:val="16"/>
      <w:szCs w:val="38"/>
    </w:rPr>
  </w:style>
  <w:style w:type="character" w:styleId="HeaderChar" w:customStyle="1">
    <w:name w:val="Header Char"/>
    <w:basedOn w:val="DefaultParagraphFont"/>
    <w:link w:val="Header"/>
    <w:uiPriority w:val="99"/>
    <w:semiHidden/>
    <w:rsid w:val="00693F10"/>
    <w:rPr>
      <w:rFonts w:eastAsiaTheme="minorEastAsia"/>
      <w:bCs/>
      <w:sz w:val="16"/>
      <w:szCs w:val="38"/>
    </w:rPr>
  </w:style>
  <w:style w:type="paragraph" w:styleId="Footer">
    <w:name w:val="footer"/>
    <w:basedOn w:val="Normal"/>
    <w:link w:val="FooterChar"/>
    <w:uiPriority w:val="99"/>
    <w:rsid w:val="00BC7C3C"/>
    <w:pPr>
      <w:tabs>
        <w:tab w:val="center" w:pos="4513"/>
        <w:tab w:val="right" w:pos="9026"/>
      </w:tabs>
      <w:spacing w:line="259" w:lineRule="auto"/>
    </w:pPr>
    <w:rPr>
      <w:b/>
      <w:sz w:val="18"/>
      <w:szCs w:val="16"/>
    </w:rPr>
  </w:style>
  <w:style w:type="character" w:styleId="FooterChar" w:customStyle="1">
    <w:name w:val="Footer Char"/>
    <w:basedOn w:val="DefaultParagraphFont"/>
    <w:link w:val="Footer"/>
    <w:uiPriority w:val="99"/>
    <w:rsid w:val="0083349E"/>
    <w:rPr>
      <w:rFonts w:eastAsiaTheme="minorEastAsia"/>
      <w:b/>
      <w:sz w:val="18"/>
      <w:szCs w:val="16"/>
    </w:rPr>
  </w:style>
  <w:style w:type="table" w:styleId="TableGrid">
    <w:name w:val="Table Grid"/>
    <w:basedOn w:val="TableNormal"/>
    <w:uiPriority w:val="39"/>
    <w:rsid w:val="003B27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Text" w:customStyle="1">
    <w:name w:val="Bullet Text"/>
    <w:basedOn w:val="Normal"/>
    <w:uiPriority w:val="4"/>
    <w:qFormat/>
    <w:rsid w:val="00C150B1"/>
    <w:pPr>
      <w:numPr>
        <w:numId w:val="1"/>
      </w:numPr>
      <w:ind w:left="284" w:hanging="284"/>
      <w:contextualSpacing/>
    </w:pPr>
  </w:style>
  <w:style w:type="paragraph" w:styleId="Date">
    <w:name w:val="Date"/>
    <w:basedOn w:val="Normal"/>
    <w:next w:val="Normal"/>
    <w:link w:val="DateChar"/>
    <w:uiPriority w:val="99"/>
    <w:semiHidden/>
    <w:rsid w:val="001B6BDC"/>
    <w:rPr>
      <w:b/>
    </w:rPr>
  </w:style>
  <w:style w:type="character" w:styleId="DateChar" w:customStyle="1">
    <w:name w:val="Date Char"/>
    <w:basedOn w:val="DefaultParagraphFont"/>
    <w:link w:val="Date"/>
    <w:uiPriority w:val="99"/>
    <w:semiHidden/>
    <w:rsid w:val="00E25F36"/>
    <w:rPr>
      <w:rFonts w:eastAsiaTheme="minorEastAsia"/>
      <w:b/>
    </w:rPr>
  </w:style>
  <w:style w:type="character" w:styleId="Hyperlink">
    <w:name w:val="Hyperlink"/>
    <w:basedOn w:val="DefaultParagraphFont"/>
    <w:uiPriority w:val="99"/>
    <w:semiHidden/>
    <w:rsid w:val="00C23A62"/>
    <w:rPr>
      <w:color w:val="0064FA"/>
      <w:u w:val="none"/>
    </w:rPr>
  </w:style>
  <w:style w:type="character" w:styleId="UnresolvedMention">
    <w:name w:val="Unresolved Mention"/>
    <w:basedOn w:val="DefaultParagraphFont"/>
    <w:uiPriority w:val="99"/>
    <w:semiHidden/>
    <w:rsid w:val="00235F77"/>
    <w:rPr>
      <w:color w:val="605E5C"/>
      <w:shd w:val="clear" w:color="auto" w:fill="E1DFDD"/>
    </w:rPr>
  </w:style>
  <w:style w:type="paragraph" w:styleId="NewsRelease" w:customStyle="1">
    <w:name w:val="News Release"/>
    <w:basedOn w:val="Header"/>
    <w:qFormat/>
    <w:rsid w:val="00C150B1"/>
    <w:pPr>
      <w:framePr w:hSpace="181" w:wrap="around" w:hAnchor="text" w:vAnchor="page" w:y="710"/>
      <w:spacing w:line="245" w:lineRule="auto"/>
      <w:suppressOverlap/>
    </w:pPr>
    <w:rPr>
      <w:sz w:val="32"/>
      <w:szCs w:val="32"/>
    </w:rPr>
  </w:style>
  <w:style w:type="paragraph" w:styleId="Notice" w:customStyle="1">
    <w:name w:val="Notice"/>
    <w:uiPriority w:val="2"/>
    <w:qFormat/>
    <w:rsid w:val="00C150B1"/>
    <w:pPr>
      <w:spacing w:after="0" w:line="240" w:lineRule="auto"/>
    </w:pPr>
    <w:rPr>
      <w:rFonts w:ascii="Hitachi Sans" w:hAnsi="Hitachi Sans" w:eastAsia="Yu Gothic UI"/>
      <w:b/>
      <w:bCs/>
      <w:sz w:val="18"/>
      <w:szCs w:val="18"/>
    </w:rPr>
  </w:style>
  <w:style w:type="paragraph" w:styleId="Caption">
    <w:name w:val="caption"/>
    <w:basedOn w:val="Subtitle"/>
    <w:next w:val="Normal"/>
    <w:uiPriority w:val="35"/>
    <w:qFormat/>
    <w:rsid w:val="00C150B1"/>
    <w:rPr>
      <w:sz w:val="18"/>
      <w:szCs w:val="18"/>
    </w:rPr>
  </w:style>
  <w:style w:type="character" w:styleId="PageNumber">
    <w:name w:val="page number"/>
    <w:basedOn w:val="DefaultParagraphFont"/>
    <w:uiPriority w:val="99"/>
    <w:semiHidden/>
    <w:rsid w:val="00BC7C3C"/>
    <w:rPr>
      <w:rFonts w:asciiTheme="minorHAnsi" w:hAnsiTheme="minorHAnsi"/>
      <w:b/>
    </w:rPr>
  </w:style>
  <w:style w:type="paragraph" w:styleId="FootnoteText">
    <w:name w:val="footnote text"/>
    <w:basedOn w:val="Normal"/>
    <w:link w:val="FootnoteTextChar"/>
    <w:uiPriority w:val="98"/>
    <w:semiHidden/>
    <w:rsid w:val="006A2A6F"/>
    <w:pPr>
      <w:spacing w:line="240" w:lineRule="auto"/>
      <w:ind w:left="567"/>
      <w:contextualSpacing/>
    </w:pPr>
    <w:rPr>
      <w:sz w:val="18"/>
      <w:szCs w:val="18"/>
    </w:rPr>
  </w:style>
  <w:style w:type="character" w:styleId="FootnoteTextChar" w:customStyle="1">
    <w:name w:val="Footnote Text Char"/>
    <w:basedOn w:val="DefaultParagraphFont"/>
    <w:link w:val="FootnoteText"/>
    <w:uiPriority w:val="98"/>
    <w:semiHidden/>
    <w:rsid w:val="007E0F43"/>
    <w:rPr>
      <w:rFonts w:eastAsiaTheme="minorEastAsia"/>
      <w:sz w:val="18"/>
      <w:szCs w:val="18"/>
    </w:rPr>
  </w:style>
  <w:style w:type="paragraph" w:styleId="NoSpacing">
    <w:name w:val="No Spacing"/>
    <w:uiPriority w:val="5"/>
    <w:qFormat/>
    <w:rsid w:val="00C150B1"/>
    <w:pPr>
      <w:spacing w:after="0" w:line="252" w:lineRule="auto"/>
    </w:pPr>
    <w:rPr>
      <w:rFonts w:ascii="Hitachi Sans" w:hAnsi="Hitachi Sans" w:eastAsia="Yu Gothic UI"/>
    </w:rPr>
  </w:style>
  <w:style w:type="table" w:styleId="HitachiTable" w:customStyle="1">
    <w:name w:val="Hitachi Table"/>
    <w:basedOn w:val="TableNormal"/>
    <w:uiPriority w:val="99"/>
    <w:rsid w:val="00E25F36"/>
    <w:pPr>
      <w:spacing w:after="0" w:line="240" w:lineRule="auto"/>
    </w:pPr>
    <w:rPr>
      <w:sz w:val="16"/>
    </w:rPr>
    <w:tblPr/>
    <w:tblStylePr w:type="firstRow">
      <w:rPr>
        <w:b/>
      </w:rPr>
      <w:tblPr/>
      <w:tcPr>
        <w:tcBorders>
          <w:top w:val="single" w:color="000000" w:themeColor="text1" w:sz="4" w:space="0"/>
        </w:tcBorders>
      </w:tcPr>
    </w:tblStylePr>
  </w:style>
  <w:style w:type="paragraph" w:styleId="Contact" w:customStyle="1">
    <w:name w:val="Contact"/>
    <w:basedOn w:val="Normal"/>
    <w:uiPriority w:val="11"/>
    <w:qFormat/>
    <w:rsid w:val="006A2A6F"/>
    <w:pPr>
      <w:tabs>
        <w:tab w:val="left" w:pos="3402"/>
      </w:tabs>
      <w:contextualSpacing/>
    </w:pPr>
    <w:rPr>
      <w:sz w:val="18"/>
      <w:szCs w:val="18"/>
    </w:rPr>
  </w:style>
  <w:style w:type="paragraph" w:styleId="SmallText" w:customStyle="1">
    <w:name w:val="Small Text"/>
    <w:basedOn w:val="NoSpacing"/>
    <w:uiPriority w:val="4"/>
    <w:qFormat/>
    <w:rsid w:val="00C150B1"/>
    <w:rPr>
      <w:sz w:val="18"/>
      <w:szCs w:val="18"/>
    </w:rPr>
  </w:style>
  <w:style w:type="character" w:styleId="FootnoteReference">
    <w:name w:val="footnote reference"/>
    <w:basedOn w:val="DefaultParagraphFont"/>
    <w:uiPriority w:val="99"/>
    <w:semiHidden/>
    <w:rsid w:val="001C2488"/>
    <w:rPr>
      <w:vertAlign w:val="superscript"/>
    </w:rPr>
  </w:style>
  <w:style w:type="paragraph" w:styleId="EndNotation" w:customStyle="1">
    <w:name w:val="End Notation"/>
    <w:basedOn w:val="FootnoteText"/>
    <w:uiPriority w:val="98"/>
    <w:qFormat/>
    <w:rsid w:val="00C150B1"/>
    <w:pPr>
      <w:tabs>
        <w:tab w:val="left" w:pos="284"/>
      </w:tabs>
      <w:ind w:left="284" w:hanging="284"/>
    </w:pPr>
  </w:style>
  <w:style w:type="character" w:styleId="CommentReference">
    <w:name w:val="annotation reference"/>
    <w:basedOn w:val="DefaultParagraphFont"/>
    <w:uiPriority w:val="99"/>
    <w:semiHidden/>
    <w:rsid w:val="00944F0A"/>
    <w:rPr>
      <w:sz w:val="18"/>
      <w:szCs w:val="18"/>
    </w:rPr>
  </w:style>
  <w:style w:type="paragraph" w:styleId="CommentText">
    <w:name w:val="annotation text"/>
    <w:basedOn w:val="Normal"/>
    <w:link w:val="CommentTextChar"/>
    <w:uiPriority w:val="99"/>
    <w:semiHidden/>
    <w:rsid w:val="00944F0A"/>
  </w:style>
  <w:style w:type="character" w:styleId="CommentTextChar" w:customStyle="1">
    <w:name w:val="Comment Text Char"/>
    <w:basedOn w:val="DefaultParagraphFont"/>
    <w:link w:val="CommentText"/>
    <w:uiPriority w:val="99"/>
    <w:semiHidden/>
    <w:rsid w:val="00944F0A"/>
  </w:style>
  <w:style w:type="paragraph" w:styleId="CommentSubject">
    <w:name w:val="annotation subject"/>
    <w:basedOn w:val="CommentText"/>
    <w:next w:val="CommentText"/>
    <w:link w:val="CommentSubjectChar"/>
    <w:uiPriority w:val="99"/>
    <w:semiHidden/>
    <w:rsid w:val="00944F0A"/>
    <w:rPr>
      <w:b/>
      <w:bCs/>
    </w:rPr>
  </w:style>
  <w:style w:type="character" w:styleId="CommentSubjectChar" w:customStyle="1">
    <w:name w:val="Comment Subject Char"/>
    <w:basedOn w:val="CommentTextChar"/>
    <w:link w:val="CommentSubject"/>
    <w:uiPriority w:val="99"/>
    <w:semiHidden/>
    <w:rsid w:val="00944F0A"/>
    <w:rPr>
      <w:b/>
      <w:bCs/>
    </w:rPr>
  </w:style>
  <w:style w:type="paragraph" w:styleId="Body" w:customStyle="1">
    <w:name w:val="_Body"/>
    <w:basedOn w:val="Normal"/>
    <w:qFormat/>
    <w:rsid w:val="0046770B"/>
    <w:pPr>
      <w:spacing w:after="130" w:line="260" w:lineRule="atLeast"/>
    </w:pPr>
    <w:rPr>
      <w:rFonts w:asciiTheme="minorHAnsi" w:hAnsiTheme="minorHAnsi" w:eastAsiaTheme="minorHAnsi"/>
      <w:kern w:val="12"/>
      <w:sz w:val="19"/>
      <w:szCs w:val="19"/>
      <w14:ligatures w14:val="none"/>
    </w:rPr>
  </w:style>
  <w:style w:type="paragraph" w:styleId="Revision">
    <w:name w:val="Revision"/>
    <w:hidden/>
    <w:uiPriority w:val="99"/>
    <w:semiHidden/>
    <w:rsid w:val="00A51ED1"/>
    <w:pPr>
      <w:spacing w:after="0" w:line="240" w:lineRule="auto"/>
    </w:pPr>
    <w:rPr>
      <w:rFonts w:ascii="Hitachi Sans" w:hAnsi="Hitachi Sans" w:eastAsia="Yu Gothic UI"/>
      <w:sz w:val="22"/>
    </w:rPr>
  </w:style>
  <w:style w:type="character" w:styleId="normaltextrun" w:customStyle="1">
    <w:name w:val="normaltextrun"/>
    <w:basedOn w:val="DefaultParagraphFont"/>
    <w:rsid w:val="0089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970586">
      <w:bodyDiv w:val="1"/>
      <w:marLeft w:val="0"/>
      <w:marRight w:val="0"/>
      <w:marTop w:val="0"/>
      <w:marBottom w:val="0"/>
      <w:divBdr>
        <w:top w:val="none" w:sz="0" w:space="0" w:color="auto"/>
        <w:left w:val="none" w:sz="0" w:space="0" w:color="auto"/>
        <w:bottom w:val="none" w:sz="0" w:space="0" w:color="auto"/>
        <w:right w:val="none" w:sz="0" w:space="0" w:color="auto"/>
      </w:divBdr>
    </w:div>
    <w:div w:id="115961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nkedin.com/company/hitachienergy"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itachienergy.com"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itachi.com/en-us/press/hitachi-and-microsoft-enter-milestone-agreement-to-accelerate-business/" TargetMode="External" Id="rId11" /><Relationship Type="http://schemas.openxmlformats.org/officeDocument/2006/relationships/numbering" Target="numbering.xml" Id="rId5" /><Relationship Type="http://schemas.openxmlformats.org/officeDocument/2006/relationships/hyperlink" Target="https://www.hitachi.com/en/"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x.com/HitachiEnergy" TargetMode="Externa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Hitachi">
      <a:dk1>
        <a:sysClr val="windowText" lastClr="000000"/>
      </a:dk1>
      <a:lt1>
        <a:sysClr val="window" lastClr="FFFFFF"/>
      </a:lt1>
      <a:dk2>
        <a:srgbClr val="222222"/>
      </a:dk2>
      <a:lt2>
        <a:srgbClr val="CC0000"/>
      </a:lt2>
      <a:accent1>
        <a:srgbClr val="FA000F"/>
      </a:accent1>
      <a:accent2>
        <a:srgbClr val="4D4D4D"/>
      </a:accent2>
      <a:accent3>
        <a:srgbClr val="737373"/>
      </a:accent3>
      <a:accent4>
        <a:srgbClr val="B3B3B3"/>
      </a:accent4>
      <a:accent5>
        <a:srgbClr val="D9D9D9"/>
      </a:accent5>
      <a:accent6>
        <a:srgbClr val="F4F4F4"/>
      </a:accent6>
      <a:hlink>
        <a:srgbClr val="000000"/>
      </a:hlink>
      <a:folHlink>
        <a:srgbClr val="222222"/>
      </a:folHlink>
    </a:clrScheme>
    <a:fontScheme name="Hitachi">
      <a:majorFont>
        <a:latin typeface="Hitachi Sans"/>
        <a:ea typeface=""/>
        <a:cs typeface=""/>
      </a:majorFont>
      <a:minorFont>
        <a:latin typeface="Hitachi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Green">
      <a:srgbClr val="00FA82"/>
    </a:custClr>
    <a:custClr name="Cyan">
      <a:srgbClr val="00DCFA"/>
    </a:custClr>
    <a:custClr name="Blue">
      <a:srgbClr val="0064FA"/>
    </a:custClr>
    <a:custClr name="Purple">
      <a:srgbClr val="9B00FA"/>
    </a:custClr>
    <a:custClr name="Pink">
      <a:srgbClr val="FA00A5"/>
    </a:custClr>
    <a:custClr name="Orange">
      <a:srgbClr val="FA6900"/>
    </a:custClr>
    <a:custClr name="Yellow">
      <a:srgbClr val="FAD200"/>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DDF10F723F1A64193C040D5A2BAD795" ma:contentTypeVersion="32" ma:contentTypeDescription="Create a new document." ma:contentTypeScope="" ma:versionID="fa336c2beab9b605160f67cb6e41da0b">
  <xsd:schema xmlns:xsd="http://www.w3.org/2001/XMLSchema" xmlns:xs="http://www.w3.org/2001/XMLSchema" xmlns:p="http://schemas.microsoft.com/office/2006/metadata/properties" xmlns:ns2="b66f7da5-3597-4ede-a9f8-88a60a59e10a" xmlns:ns3="fe71f010-33b9-470f-bd00-a943c449abda" targetNamespace="http://schemas.microsoft.com/office/2006/metadata/properties" ma:root="true" ma:fieldsID="99e12d66e8d4340eede259c7aa727b20" ns2:_="" ns3:_="">
    <xsd:import namespace="b66f7da5-3597-4ede-a9f8-88a60a59e10a"/>
    <xsd:import namespace="fe71f010-33b9-470f-bd00-a943c449ab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Date" minOccurs="0"/>
                <xsd:element ref="ns2:_x0073_il9" minOccurs="0"/>
                <xsd:element ref="ns2:4614cb2e-c94f-49ca-8a2c-320f643f996fCountryOrRegion" minOccurs="0"/>
                <xsd:element ref="ns2:4614cb2e-c94f-49ca-8a2c-320f643f996fState" minOccurs="0"/>
                <xsd:element ref="ns2:4614cb2e-c94f-49ca-8a2c-320f643f996fCity" minOccurs="0"/>
                <xsd:element ref="ns2:4614cb2e-c94f-49ca-8a2c-320f643f996fPostalCode" minOccurs="0"/>
                <xsd:element ref="ns2:4614cb2e-c94f-49ca-8a2c-320f643f996fStreet" minOccurs="0"/>
                <xsd:element ref="ns2:4614cb2e-c94f-49ca-8a2c-320f643f996fGeoLoc" minOccurs="0"/>
                <xsd:element ref="ns2:4614cb2e-c94f-49ca-8a2c-320f643f996fDispName" minOccurs="0"/>
                <xsd:element ref="ns2:MediaLengthInSeconds" minOccurs="0"/>
                <xsd:element ref="ns2:COCVideo" minOccurs="0"/>
                <xsd:element ref="ns2:Dateandtim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f7da5-3597-4ede-a9f8-88a60a59e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_x0073_il9" ma:index="21" nillable="true" ma:displayName="Location" ma:internalName="_x0073_il9">
      <xsd:simpleType>
        <xsd:restriction base="dms:Unknown"/>
      </xsd:simpleType>
    </xsd:element>
    <xsd:element name="4614cb2e-c94f-49ca-8a2c-320f643f996fCountryOrRegion" ma:index="22" nillable="true" ma:displayName="Location: Country/Region" ma:internalName="CountryOrRegion" ma:readOnly="true">
      <xsd:simpleType>
        <xsd:restriction base="dms:Text"/>
      </xsd:simpleType>
    </xsd:element>
    <xsd:element name="4614cb2e-c94f-49ca-8a2c-320f643f996fState" ma:index="23" nillable="true" ma:displayName="Location: State" ma:internalName="State" ma:readOnly="true">
      <xsd:simpleType>
        <xsd:restriction base="dms:Text"/>
      </xsd:simpleType>
    </xsd:element>
    <xsd:element name="4614cb2e-c94f-49ca-8a2c-320f643f996fCity" ma:index="24" nillable="true" ma:displayName="Location: City" ma:internalName="City" ma:readOnly="true">
      <xsd:simpleType>
        <xsd:restriction base="dms:Text"/>
      </xsd:simpleType>
    </xsd:element>
    <xsd:element name="4614cb2e-c94f-49ca-8a2c-320f643f996fPostalCode" ma:index="25" nillable="true" ma:displayName="Location: Postal Code" ma:internalName="PostalCode" ma:readOnly="true">
      <xsd:simpleType>
        <xsd:restriction base="dms:Text"/>
      </xsd:simpleType>
    </xsd:element>
    <xsd:element name="4614cb2e-c94f-49ca-8a2c-320f643f996fStreet" ma:index="26" nillable="true" ma:displayName="Location: Street" ma:internalName="Street" ma:readOnly="true">
      <xsd:simpleType>
        <xsd:restriction base="dms:Text"/>
      </xsd:simpleType>
    </xsd:element>
    <xsd:element name="4614cb2e-c94f-49ca-8a2c-320f643f996fGeoLoc" ma:index="27" nillable="true" ma:displayName="Location: Coordinates" ma:internalName="GeoLoc" ma:readOnly="true">
      <xsd:simpleType>
        <xsd:restriction base="dms:Unknown"/>
      </xsd:simpleType>
    </xsd:element>
    <xsd:element name="4614cb2e-c94f-49ca-8a2c-320f643f996fDispName" ma:index="28" nillable="true" ma:displayName="Location: Name" ma:internalName="DispNam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COCVideo" ma:index="30" nillable="true" ma:displayName="COC Video" ma:format="Dropdown" ma:internalName="COCVideo">
      <xsd:simpleType>
        <xsd:restriction base="dms:Text">
          <xsd:maxLength value="255"/>
        </xsd:restriction>
      </xsd:simpleType>
    </xsd:element>
    <xsd:element name="Dateandtime" ma:index="31" nillable="true" ma:displayName="Date and time" ma:format="DateOnly" ma:internalName="Dateandtime">
      <xsd:simpleType>
        <xsd:restriction base="dms:DateTim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48f71b8-5660-4508-9671-02390a85f4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1f010-33b9-470f-bd00-a943c449ab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7c7e691a-ef70-46af-9349-9e97e24b4926}" ma:internalName="TaxCatchAll" ma:showField="CatchAllData" ma:web="fe71f010-33b9-470f-bd00-a943c449abda">
      <xsd:complexType>
        <xsd:complexContent>
          <xsd:extension base="dms:MultiChoiceLookup">
            <xsd:sequence>
              <xsd:element name="Value" type="dms:Lookup" maxOccurs="unbounded" minOccurs="0" nillable="true"/>
            </xsd:sequence>
          </xsd:extension>
        </xsd:complexContent>
      </xsd:complexType>
    </xsd:element>
    <xsd:element name="_dlc_DocId" ma:index="38" nillable="true" ma:displayName="Document ID Value" ma:description="The value of the document ID assigned to this item." ma:indexed="true"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8c89053-2e45-404c-ac67-ea3cd3aded83" xsi:nil="true"/>
  </documentManagement>
</p:properties>
</file>

<file path=customXml/itemProps1.xml><?xml version="1.0" encoding="utf-8"?>
<ds:datastoreItem xmlns:ds="http://schemas.openxmlformats.org/officeDocument/2006/customXml" ds:itemID="{E0105A7A-D2AA-472E-9A42-D388D097556E}">
  <ds:schemaRefs>
    <ds:schemaRef ds:uri="http://schemas.microsoft.com/sharepoint/events"/>
  </ds:schemaRefs>
</ds:datastoreItem>
</file>

<file path=customXml/itemProps2.xml><?xml version="1.0" encoding="utf-8"?>
<ds:datastoreItem xmlns:ds="http://schemas.openxmlformats.org/officeDocument/2006/customXml" ds:itemID="{8453C310-F7D9-450F-ACA8-2C3BE536D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f7da5-3597-4ede-a9f8-88a60a59e10a"/>
    <ds:schemaRef ds:uri="fe71f010-33b9-470f-bd00-a943c449a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B7852-7ED9-4D83-B781-029CC17E2E16}">
  <ds:schemaRefs>
    <ds:schemaRef ds:uri="http://schemas.microsoft.com/sharepoint/v3/contenttype/forms"/>
  </ds:schemaRefs>
</ds:datastoreItem>
</file>

<file path=customXml/itemProps4.xml><?xml version="1.0" encoding="utf-8"?>
<ds:datastoreItem xmlns:ds="http://schemas.openxmlformats.org/officeDocument/2006/customXml" ds:itemID="{997D74D9-B9E9-4AD7-8A60-0529D6099F5A}">
  <ds:schemaRefs>
    <ds:schemaRef ds:uri="http://schemas.microsoft.com/office/2006/metadata/properties"/>
    <ds:schemaRef ds:uri="http://schemas.microsoft.com/office/infopath/2007/PartnerControls"/>
    <ds:schemaRef ds:uri="d8c89053-2e45-404c-ac67-ea3cd3aded83"/>
  </ds:schemaRefs>
</ds:datastoreItem>
</file>

<file path=docMetadata/LabelInfo.xml><?xml version="1.0" encoding="utf-8"?>
<clbl:labelList xmlns:clbl="http://schemas.microsoft.com/office/2020/mipLabelMetadata">
  <clbl:label id="{7831e6d9-dc6c-4cd1-9ec6-1dc2b4133195}" enabled="0" method="" siteId="{7831e6d9-dc6c-4cd1-9ec6-1dc2b4133195}" removed="1"/>
  <clbl:label id="{f54277c9-dafe-44aa-85a4-73d5c7c52450}" enabled="0" method="" siteId="{f54277c9-dafe-44aa-85a4-73d5c7c5245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Vishak Gopinath</dc:creator>
  <keywords/>
  <dc:description/>
  <lastModifiedBy>Vishak Gopinath</lastModifiedBy>
  <revision>16</revision>
  <lastPrinted>2025-03-02T16:22:00.0000000Z</lastPrinted>
  <dcterms:created xsi:type="dcterms:W3CDTF">2026-01-24T08:50:00.0000000Z</dcterms:created>
  <dcterms:modified xsi:type="dcterms:W3CDTF">2026-01-28T06:01:38.0584184Z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0x0101009DDF10F723F1A64193C040D5A2BAD795</vt:lpwstr>
  </property>
  <property fmtid="{D5CDD505-2E9C-101B-9397-08002B2CF9AE}" pid="3" name="MediaServiceImageTags">
    <vt:lpwstr/>
  </property>
  <property fmtid="{D5CDD505-2E9C-101B-9397-08002B2CF9AE}" pid="4" name="GrammarlyDocumentId">
    <vt:lpwstr>8820d21e-47c2-4652-b224-a77e99fe319d</vt:lpwstr>
  </property>
</Properties>
</file>